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61AE8" w14:textId="77777777" w:rsidR="003C1136" w:rsidRPr="001C797B" w:rsidRDefault="003C1136" w:rsidP="003C1136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</w:p>
    <w:p w14:paraId="57A2FA8A" w14:textId="77777777" w:rsidR="003C1136" w:rsidRPr="001C797B" w:rsidRDefault="003C1136" w:rsidP="003C1136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</w:p>
    <w:p w14:paraId="22726C2E" w14:textId="77777777" w:rsidR="00E54BF5" w:rsidRPr="001C797B" w:rsidRDefault="00E54BF5" w:rsidP="00E54BF5">
      <w:pPr>
        <w:jc w:val="both"/>
        <w:rPr>
          <w:sz w:val="22"/>
          <w:szCs w:val="22"/>
        </w:rPr>
      </w:pPr>
      <w:r w:rsidRPr="001C797B">
        <w:rPr>
          <w:sz w:val="22"/>
          <w:szCs w:val="22"/>
        </w:rPr>
        <w:t>Załącznik nr 2</w:t>
      </w:r>
    </w:p>
    <w:p w14:paraId="1AACF7B5" w14:textId="2A2D82DA" w:rsidR="00E54BF5" w:rsidRPr="001C797B" w:rsidRDefault="00E54BF5" w:rsidP="00E54BF5">
      <w:pPr>
        <w:jc w:val="center"/>
        <w:rPr>
          <w:b/>
          <w:sz w:val="22"/>
          <w:szCs w:val="22"/>
        </w:rPr>
      </w:pPr>
      <w:r w:rsidRPr="001C797B">
        <w:rPr>
          <w:b/>
          <w:sz w:val="22"/>
          <w:szCs w:val="22"/>
        </w:rPr>
        <w:t xml:space="preserve">Formularz Ofertowy </w:t>
      </w:r>
    </w:p>
    <w:p w14:paraId="78A789CE" w14:textId="77777777" w:rsidR="00BF20A0" w:rsidRPr="001C797B" w:rsidRDefault="00BF20A0" w:rsidP="00E54BF5">
      <w:pPr>
        <w:jc w:val="center"/>
        <w:rPr>
          <w:b/>
          <w:sz w:val="22"/>
          <w:szCs w:val="22"/>
        </w:rPr>
      </w:pPr>
    </w:p>
    <w:p w14:paraId="4E5EA6BC" w14:textId="77777777" w:rsidR="00065FC2" w:rsidRPr="001C797B" w:rsidRDefault="00065FC2" w:rsidP="00E54BF5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E54BF5" w:rsidRPr="001C797B" w14:paraId="249BC99D" w14:textId="77777777" w:rsidTr="001008DA">
        <w:trPr>
          <w:trHeight w:val="731"/>
        </w:trPr>
        <w:tc>
          <w:tcPr>
            <w:tcW w:w="4606" w:type="dxa"/>
          </w:tcPr>
          <w:p w14:paraId="202F60BA" w14:textId="77777777" w:rsidR="00E54BF5" w:rsidRPr="001C797B" w:rsidRDefault="00E54BF5" w:rsidP="001008DA">
            <w:pPr>
              <w:jc w:val="center"/>
              <w:rPr>
                <w:sz w:val="22"/>
                <w:szCs w:val="22"/>
              </w:rPr>
            </w:pPr>
            <w:r w:rsidRPr="001C797B">
              <w:rPr>
                <w:sz w:val="22"/>
                <w:szCs w:val="22"/>
              </w:rPr>
              <w:t>Pieczątka firmowa Wykonawcy</w:t>
            </w:r>
          </w:p>
        </w:tc>
        <w:tc>
          <w:tcPr>
            <w:tcW w:w="4606" w:type="dxa"/>
          </w:tcPr>
          <w:p w14:paraId="549E7EA9" w14:textId="77777777" w:rsidR="00E54BF5" w:rsidRPr="001C797B" w:rsidRDefault="00E54BF5" w:rsidP="001008DA">
            <w:pPr>
              <w:jc w:val="right"/>
              <w:rPr>
                <w:sz w:val="22"/>
                <w:szCs w:val="22"/>
              </w:rPr>
            </w:pPr>
            <w:r w:rsidRPr="001C797B">
              <w:rPr>
                <w:sz w:val="22"/>
                <w:szCs w:val="22"/>
              </w:rPr>
              <w:t>Miejscowość i data</w:t>
            </w:r>
          </w:p>
          <w:p w14:paraId="5F6DF0FC" w14:textId="77777777" w:rsidR="00E54BF5" w:rsidRPr="001C797B" w:rsidRDefault="00E54BF5" w:rsidP="001008DA">
            <w:pPr>
              <w:jc w:val="right"/>
              <w:rPr>
                <w:sz w:val="22"/>
                <w:szCs w:val="22"/>
              </w:rPr>
            </w:pPr>
          </w:p>
          <w:p w14:paraId="17C2DA5A" w14:textId="77777777" w:rsidR="00E54BF5" w:rsidRPr="001C797B" w:rsidRDefault="00E54BF5" w:rsidP="001008DA">
            <w:pPr>
              <w:jc w:val="right"/>
              <w:rPr>
                <w:sz w:val="22"/>
                <w:szCs w:val="22"/>
              </w:rPr>
            </w:pPr>
          </w:p>
          <w:p w14:paraId="293F6A44" w14:textId="77777777" w:rsidR="00E54BF5" w:rsidRPr="001C797B" w:rsidRDefault="00E54BF5" w:rsidP="001008DA">
            <w:pPr>
              <w:jc w:val="right"/>
              <w:rPr>
                <w:sz w:val="22"/>
                <w:szCs w:val="22"/>
              </w:rPr>
            </w:pPr>
          </w:p>
          <w:p w14:paraId="00DC75B1" w14:textId="77777777" w:rsidR="00E54BF5" w:rsidRPr="001C797B" w:rsidRDefault="00E54BF5" w:rsidP="001008DA">
            <w:pPr>
              <w:jc w:val="right"/>
              <w:rPr>
                <w:sz w:val="22"/>
                <w:szCs w:val="22"/>
              </w:rPr>
            </w:pPr>
          </w:p>
        </w:tc>
      </w:tr>
    </w:tbl>
    <w:p w14:paraId="07925C5D" w14:textId="77777777" w:rsidR="00E54BF5" w:rsidRPr="001C797B" w:rsidRDefault="00E54BF5" w:rsidP="00E54BF5">
      <w:pPr>
        <w:ind w:left="4248"/>
        <w:rPr>
          <w:sz w:val="22"/>
          <w:szCs w:val="22"/>
        </w:rPr>
      </w:pPr>
    </w:p>
    <w:p w14:paraId="14EE0FFA" w14:textId="77777777" w:rsidR="00E54BF5" w:rsidRPr="001C797B" w:rsidRDefault="00E54BF5" w:rsidP="00065FC2">
      <w:pPr>
        <w:ind w:left="4248"/>
        <w:jc w:val="right"/>
        <w:rPr>
          <w:b/>
          <w:sz w:val="22"/>
          <w:szCs w:val="22"/>
        </w:rPr>
      </w:pPr>
      <w:r w:rsidRPr="001C797B">
        <w:rPr>
          <w:b/>
          <w:sz w:val="22"/>
          <w:szCs w:val="22"/>
        </w:rPr>
        <w:t xml:space="preserve">Urząd Marszałkowski </w:t>
      </w:r>
      <w:r w:rsidRPr="001C797B">
        <w:rPr>
          <w:b/>
          <w:sz w:val="22"/>
          <w:szCs w:val="22"/>
        </w:rPr>
        <w:br/>
        <w:t>Województwa Kujawsko-Pomorskiego</w:t>
      </w:r>
      <w:r w:rsidRPr="001C797B">
        <w:rPr>
          <w:b/>
          <w:sz w:val="22"/>
          <w:szCs w:val="22"/>
        </w:rPr>
        <w:br/>
        <w:t>Plac Teatralny 2</w:t>
      </w:r>
      <w:r w:rsidRPr="001C797B">
        <w:rPr>
          <w:b/>
          <w:sz w:val="22"/>
          <w:szCs w:val="22"/>
        </w:rPr>
        <w:br/>
        <w:t>87-100 Toruń</w:t>
      </w:r>
    </w:p>
    <w:p w14:paraId="0BE79DC9" w14:textId="349319F9" w:rsidR="00107ADA" w:rsidRPr="001C797B" w:rsidRDefault="0083541E" w:rsidP="00065FC2">
      <w:pPr>
        <w:ind w:left="4248"/>
        <w:jc w:val="right"/>
        <w:rPr>
          <w:b/>
          <w:sz w:val="22"/>
          <w:szCs w:val="22"/>
        </w:rPr>
      </w:pPr>
      <w:ins w:id="0" w:author="Marlena Zielińska" w:date="2018-07-09T14:35:00Z">
        <w:r>
          <w:rPr>
            <w:b/>
            <w:sz w:val="22"/>
            <w:szCs w:val="22"/>
          </w:rPr>
          <w:t xml:space="preserve">Departament Cyfryzacji </w:t>
        </w:r>
      </w:ins>
      <w:bookmarkStart w:id="1" w:name="_GoBack"/>
      <w:bookmarkEnd w:id="1"/>
      <w:del w:id="2" w:author="Marlena Zielińska" w:date="2018-07-09T14:35:00Z">
        <w:r w:rsidR="00107ADA" w:rsidRPr="001C797B" w:rsidDel="0083541E">
          <w:rPr>
            <w:b/>
            <w:sz w:val="22"/>
            <w:szCs w:val="22"/>
          </w:rPr>
          <w:delText xml:space="preserve">Wydział Cyfryzacji </w:delText>
        </w:r>
      </w:del>
    </w:p>
    <w:p w14:paraId="4F9CED71" w14:textId="77777777" w:rsidR="00E54BF5" w:rsidRPr="001C797B" w:rsidRDefault="00E54BF5" w:rsidP="00E54BF5">
      <w:pPr>
        <w:ind w:left="4248"/>
        <w:rPr>
          <w:sz w:val="22"/>
          <w:szCs w:val="22"/>
        </w:rPr>
      </w:pPr>
    </w:p>
    <w:p w14:paraId="524DD9D6" w14:textId="77777777" w:rsidR="00E54BF5" w:rsidRPr="001C797B" w:rsidRDefault="00E54BF5" w:rsidP="00E54BF5">
      <w:pPr>
        <w:ind w:left="4248"/>
        <w:rPr>
          <w:sz w:val="22"/>
          <w:szCs w:val="22"/>
        </w:rPr>
      </w:pPr>
    </w:p>
    <w:p w14:paraId="0FAAB75E" w14:textId="77777777" w:rsidR="00065FC2" w:rsidRPr="001C797B" w:rsidRDefault="00065FC2" w:rsidP="00E54BF5">
      <w:pPr>
        <w:ind w:left="4248"/>
        <w:rPr>
          <w:sz w:val="22"/>
          <w:szCs w:val="22"/>
        </w:rPr>
      </w:pPr>
    </w:p>
    <w:p w14:paraId="234955B6" w14:textId="77777777" w:rsidR="00E54BF5" w:rsidRPr="001C797B" w:rsidRDefault="00E54BF5" w:rsidP="00E54BF5">
      <w:pPr>
        <w:jc w:val="center"/>
        <w:rPr>
          <w:b/>
          <w:sz w:val="22"/>
          <w:szCs w:val="22"/>
        </w:rPr>
      </w:pPr>
      <w:r w:rsidRPr="001C797B">
        <w:rPr>
          <w:b/>
          <w:sz w:val="22"/>
          <w:szCs w:val="22"/>
        </w:rPr>
        <w:t>OFERTA WYKONAWCY</w:t>
      </w:r>
    </w:p>
    <w:p w14:paraId="4F69E24F" w14:textId="77777777" w:rsidR="00E54BF5" w:rsidRPr="001C797B" w:rsidRDefault="00E54BF5" w:rsidP="00E54BF5">
      <w:pPr>
        <w:jc w:val="center"/>
        <w:rPr>
          <w:sz w:val="22"/>
          <w:szCs w:val="22"/>
        </w:rPr>
      </w:pPr>
      <w:r w:rsidRPr="001C797B">
        <w:rPr>
          <w:sz w:val="22"/>
          <w:szCs w:val="22"/>
        </w:rPr>
        <w:t>Działając w imieniu i na rzecz Wykonawcy (dane Wykonawcy):</w:t>
      </w:r>
    </w:p>
    <w:p w14:paraId="2C1BDD92" w14:textId="77777777" w:rsidR="00065FC2" w:rsidRPr="001C797B" w:rsidRDefault="00065FC2" w:rsidP="00E54BF5">
      <w:pPr>
        <w:jc w:val="center"/>
        <w:rPr>
          <w:sz w:val="22"/>
          <w:szCs w:val="22"/>
        </w:rPr>
      </w:pPr>
    </w:p>
    <w:p w14:paraId="441000F5" w14:textId="77777777" w:rsidR="00E54BF5" w:rsidRPr="001C797B" w:rsidRDefault="00E54BF5" w:rsidP="00E54BF5">
      <w:pPr>
        <w:jc w:val="center"/>
        <w:rPr>
          <w:sz w:val="22"/>
          <w:szCs w:val="22"/>
        </w:rPr>
      </w:pPr>
    </w:p>
    <w:p w14:paraId="35018574" w14:textId="77777777" w:rsidR="00E54BF5" w:rsidRPr="001C797B" w:rsidRDefault="00E54BF5" w:rsidP="00E54BF5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Nazwa: ________________________________________________________________________</w:t>
      </w:r>
    </w:p>
    <w:p w14:paraId="166993CD" w14:textId="77777777" w:rsidR="00E54BF5" w:rsidRPr="001C797B" w:rsidRDefault="00E54BF5" w:rsidP="00E54BF5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Adres siedziby: __________________________________________________________________</w:t>
      </w:r>
    </w:p>
    <w:p w14:paraId="6B57DF16" w14:textId="77777777" w:rsidR="00E54BF5" w:rsidRPr="001C797B" w:rsidRDefault="00E54BF5" w:rsidP="00E54BF5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Nr telefonu i faksu: ________________________________________________________</w:t>
      </w:r>
      <w:r w:rsidR="005A29C9" w:rsidRPr="001C797B">
        <w:rPr>
          <w:sz w:val="22"/>
          <w:szCs w:val="22"/>
        </w:rPr>
        <w:t>_______</w:t>
      </w:r>
      <w:r w:rsidRPr="001C797B">
        <w:rPr>
          <w:sz w:val="22"/>
          <w:szCs w:val="22"/>
        </w:rPr>
        <w:t xml:space="preserve">   </w:t>
      </w:r>
    </w:p>
    <w:p w14:paraId="25163100" w14:textId="77777777" w:rsidR="00E54BF5" w:rsidRPr="001C797B" w:rsidRDefault="00E54BF5" w:rsidP="00E54BF5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Adres poczty elektronicznej: ________________________</w:t>
      </w:r>
      <w:r w:rsidR="005A29C9" w:rsidRPr="001C797B">
        <w:rPr>
          <w:sz w:val="22"/>
          <w:szCs w:val="22"/>
        </w:rPr>
        <w:t>________________________________</w:t>
      </w:r>
    </w:p>
    <w:p w14:paraId="5F6296F4" w14:textId="77777777" w:rsidR="00E54BF5" w:rsidRPr="001C797B" w:rsidRDefault="00E54BF5" w:rsidP="00E54BF5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NIP: ________________________________________________________</w:t>
      </w:r>
      <w:r w:rsidR="005A29C9" w:rsidRPr="001C797B">
        <w:rPr>
          <w:sz w:val="22"/>
          <w:szCs w:val="22"/>
        </w:rPr>
        <w:t>___________________</w:t>
      </w:r>
    </w:p>
    <w:p w14:paraId="6445F331" w14:textId="77777777" w:rsidR="00E54BF5" w:rsidRPr="001C797B" w:rsidRDefault="00E54BF5" w:rsidP="00E54BF5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REGON: ________________________________________________________</w:t>
      </w:r>
      <w:r w:rsidR="005A29C9" w:rsidRPr="001C797B">
        <w:rPr>
          <w:sz w:val="22"/>
          <w:szCs w:val="22"/>
        </w:rPr>
        <w:t>_______________</w:t>
      </w:r>
    </w:p>
    <w:p w14:paraId="6A8F95DC" w14:textId="77777777" w:rsidR="00E54BF5" w:rsidRPr="002F258D" w:rsidRDefault="00E54BF5" w:rsidP="00E54BF5">
      <w:pPr>
        <w:spacing w:line="360" w:lineRule="auto"/>
        <w:rPr>
          <w:sz w:val="22"/>
          <w:szCs w:val="22"/>
        </w:rPr>
      </w:pPr>
      <w:r w:rsidRPr="001C797B">
        <w:rPr>
          <w:sz w:val="22"/>
          <w:szCs w:val="22"/>
        </w:rPr>
        <w:t>W odpowiedzi na z</w:t>
      </w:r>
      <w:r w:rsidR="005A29C9" w:rsidRPr="001C797B">
        <w:rPr>
          <w:sz w:val="22"/>
          <w:szCs w:val="22"/>
        </w:rPr>
        <w:t>apytanie ofertowe z dnia  ______________</w:t>
      </w:r>
      <w:r w:rsidR="00663FC0" w:rsidRPr="001C797B">
        <w:rPr>
          <w:sz w:val="22"/>
          <w:szCs w:val="22"/>
        </w:rPr>
        <w:t xml:space="preserve"> </w:t>
      </w:r>
      <w:r w:rsidRPr="002F258D">
        <w:rPr>
          <w:sz w:val="22"/>
          <w:szCs w:val="22"/>
        </w:rPr>
        <w:t>roku oferujemy realizację zamówienia na łączną wartość:</w:t>
      </w:r>
    </w:p>
    <w:p w14:paraId="21750AD1" w14:textId="77777777" w:rsidR="00E54BF5" w:rsidRPr="002F258D" w:rsidRDefault="00E54BF5" w:rsidP="00E54BF5">
      <w:pPr>
        <w:spacing w:line="360" w:lineRule="auto"/>
        <w:rPr>
          <w:sz w:val="22"/>
          <w:szCs w:val="22"/>
        </w:rPr>
      </w:pPr>
      <w:r w:rsidRPr="002F258D">
        <w:rPr>
          <w:sz w:val="22"/>
          <w:szCs w:val="22"/>
        </w:rPr>
        <w:t xml:space="preserve">Łączna wartość zamówienia </w:t>
      </w:r>
      <w:r w:rsidR="005A29C9" w:rsidRPr="002F258D">
        <w:rPr>
          <w:sz w:val="22"/>
          <w:szCs w:val="22"/>
        </w:rPr>
        <w:t>netto: __________________ (słownie __________________________</w:t>
      </w:r>
      <w:r w:rsidRPr="002F258D">
        <w:rPr>
          <w:sz w:val="22"/>
          <w:szCs w:val="22"/>
        </w:rPr>
        <w:t>)</w:t>
      </w:r>
    </w:p>
    <w:p w14:paraId="222CAB00" w14:textId="77777777" w:rsidR="00A766D7" w:rsidRPr="002F258D" w:rsidRDefault="00E54BF5" w:rsidP="00E54BF5">
      <w:pPr>
        <w:spacing w:line="360" w:lineRule="auto"/>
        <w:rPr>
          <w:sz w:val="22"/>
          <w:szCs w:val="22"/>
        </w:rPr>
      </w:pPr>
      <w:r w:rsidRPr="002F258D">
        <w:rPr>
          <w:sz w:val="22"/>
          <w:szCs w:val="22"/>
        </w:rPr>
        <w:t xml:space="preserve">Łączna wartość zamówienia </w:t>
      </w:r>
      <w:r w:rsidR="005A29C9" w:rsidRPr="002F258D">
        <w:rPr>
          <w:sz w:val="22"/>
          <w:szCs w:val="22"/>
        </w:rPr>
        <w:t>brutto: _________________ (słownie: __________________________), w tym : podatek VAT _________</w:t>
      </w:r>
      <w:r w:rsidR="00A766D7" w:rsidRPr="002F258D">
        <w:rPr>
          <w:sz w:val="22"/>
          <w:szCs w:val="22"/>
        </w:rPr>
        <w:t xml:space="preserve"> %. </w:t>
      </w:r>
    </w:p>
    <w:p w14:paraId="26A8E5E2" w14:textId="77777777" w:rsidR="00E54BF5" w:rsidRPr="002F258D" w:rsidRDefault="00A766D7" w:rsidP="00E54BF5">
      <w:pPr>
        <w:spacing w:line="360" w:lineRule="auto"/>
        <w:rPr>
          <w:sz w:val="22"/>
          <w:szCs w:val="22"/>
        </w:rPr>
      </w:pPr>
      <w:r w:rsidRPr="002F258D">
        <w:rPr>
          <w:sz w:val="22"/>
          <w:szCs w:val="22"/>
        </w:rPr>
        <w:t xml:space="preserve">Z podziałem na: </w:t>
      </w:r>
      <w:r w:rsidR="00E54BF5" w:rsidRPr="002F258D">
        <w:rPr>
          <w:sz w:val="22"/>
          <w:szCs w:val="22"/>
        </w:rPr>
        <w:t xml:space="preserve"> </w:t>
      </w:r>
    </w:p>
    <w:p w14:paraId="3887E27F" w14:textId="60162C42" w:rsidR="00663FC0" w:rsidRPr="002F258D" w:rsidRDefault="00A766D7" w:rsidP="00400D62">
      <w:pPr>
        <w:pStyle w:val="Akapitzlist"/>
        <w:numPr>
          <w:ilvl w:val="0"/>
          <w:numId w:val="3"/>
        </w:numPr>
        <w:spacing w:line="360" w:lineRule="auto"/>
        <w:ind w:hanging="720"/>
        <w:jc w:val="both"/>
        <w:rPr>
          <w:rFonts w:ascii="Times New Roman" w:hAnsi="Times New Roman"/>
        </w:rPr>
      </w:pPr>
      <w:r w:rsidRPr="002F258D">
        <w:rPr>
          <w:rFonts w:ascii="Times New Roman" w:hAnsi="Times New Roman"/>
        </w:rPr>
        <w:t xml:space="preserve">Dla projektu „Budowa kujawsko-pomorskiego systemu udostępniania elektronicznej dokumentacji medycznej </w:t>
      </w:r>
      <w:r w:rsidR="008D163F" w:rsidRPr="002F258D">
        <w:rPr>
          <w:rFonts w:ascii="Times New Roman" w:hAnsi="Times New Roman"/>
        </w:rPr>
        <w:t>I Etap”  w kwocie</w:t>
      </w:r>
      <w:r w:rsidR="00663FC0" w:rsidRPr="002F258D">
        <w:rPr>
          <w:rFonts w:ascii="Times New Roman" w:hAnsi="Times New Roman"/>
        </w:rPr>
        <w:t>:</w:t>
      </w:r>
    </w:p>
    <w:p w14:paraId="50090258" w14:textId="77777777" w:rsidR="00A766D7" w:rsidRPr="002F258D" w:rsidRDefault="008D163F" w:rsidP="002F258D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2F258D">
        <w:rPr>
          <w:rFonts w:ascii="Times New Roman" w:hAnsi="Times New Roman"/>
        </w:rPr>
        <w:t>netto _______________, brutto _____________</w:t>
      </w:r>
    </w:p>
    <w:p w14:paraId="34B31E2A" w14:textId="77777777" w:rsidR="00663FC0" w:rsidRPr="002F258D" w:rsidRDefault="00A766D7" w:rsidP="00400D62">
      <w:pPr>
        <w:pStyle w:val="Akapitzlist"/>
        <w:numPr>
          <w:ilvl w:val="0"/>
          <w:numId w:val="3"/>
        </w:numPr>
        <w:spacing w:line="360" w:lineRule="auto"/>
        <w:ind w:hanging="720"/>
        <w:jc w:val="both"/>
        <w:rPr>
          <w:rFonts w:ascii="Times New Roman" w:hAnsi="Times New Roman"/>
        </w:rPr>
      </w:pPr>
      <w:r w:rsidRPr="002F258D">
        <w:rPr>
          <w:rFonts w:ascii="Times New Roman" w:hAnsi="Times New Roman"/>
        </w:rPr>
        <w:t xml:space="preserve">Dla projektu „Kultura w zasięgu 2.0” </w:t>
      </w:r>
      <w:r w:rsidR="008D163F" w:rsidRPr="002F258D">
        <w:rPr>
          <w:rFonts w:ascii="Times New Roman" w:hAnsi="Times New Roman"/>
        </w:rPr>
        <w:t>w kwocie</w:t>
      </w:r>
      <w:r w:rsidR="00663FC0" w:rsidRPr="002F258D">
        <w:rPr>
          <w:rFonts w:ascii="Times New Roman" w:hAnsi="Times New Roman"/>
        </w:rPr>
        <w:t>:</w:t>
      </w:r>
    </w:p>
    <w:p w14:paraId="56990A7F" w14:textId="77777777" w:rsidR="00A766D7" w:rsidRPr="002F258D" w:rsidRDefault="00663FC0" w:rsidP="002F258D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2F258D">
        <w:rPr>
          <w:rFonts w:ascii="Times New Roman" w:hAnsi="Times New Roman"/>
        </w:rPr>
        <w:t>netto _______________, brutto _____________</w:t>
      </w:r>
    </w:p>
    <w:p w14:paraId="483490CA" w14:textId="77777777" w:rsidR="00663FC0" w:rsidRPr="002F258D" w:rsidRDefault="00A766D7" w:rsidP="00400D62">
      <w:pPr>
        <w:pStyle w:val="Akapitzlist"/>
        <w:numPr>
          <w:ilvl w:val="0"/>
          <w:numId w:val="3"/>
        </w:numPr>
        <w:spacing w:line="360" w:lineRule="auto"/>
        <w:ind w:hanging="720"/>
        <w:rPr>
          <w:rFonts w:ascii="Times New Roman" w:hAnsi="Times New Roman"/>
        </w:rPr>
      </w:pPr>
      <w:r w:rsidRPr="002F258D">
        <w:rPr>
          <w:rFonts w:ascii="Times New Roman" w:hAnsi="Times New Roman"/>
        </w:rPr>
        <w:lastRenderedPageBreak/>
        <w:t>Dla projektu „Infostrada Kujaw i Pomorza 2.0” w kwocie</w:t>
      </w:r>
      <w:r w:rsidR="00663FC0" w:rsidRPr="002F258D">
        <w:rPr>
          <w:rFonts w:ascii="Times New Roman" w:hAnsi="Times New Roman"/>
        </w:rPr>
        <w:t>:</w:t>
      </w:r>
    </w:p>
    <w:p w14:paraId="23A36961" w14:textId="77777777" w:rsidR="00A766D7" w:rsidRPr="002F258D" w:rsidRDefault="00663FC0" w:rsidP="002F258D">
      <w:pPr>
        <w:pStyle w:val="Akapitzlist"/>
        <w:spacing w:line="360" w:lineRule="auto"/>
        <w:rPr>
          <w:rFonts w:ascii="Times New Roman" w:hAnsi="Times New Roman"/>
        </w:rPr>
      </w:pPr>
      <w:r w:rsidRPr="002F258D">
        <w:rPr>
          <w:rFonts w:ascii="Times New Roman" w:hAnsi="Times New Roman"/>
        </w:rPr>
        <w:t>netto _______________, brutto _____________</w:t>
      </w:r>
    </w:p>
    <w:p w14:paraId="4F0E7977" w14:textId="77777777" w:rsidR="00E54BF5" w:rsidRPr="00367BC9" w:rsidRDefault="00E54BF5" w:rsidP="00E54BF5">
      <w:pPr>
        <w:spacing w:line="360" w:lineRule="auto"/>
        <w:rPr>
          <w:sz w:val="22"/>
          <w:szCs w:val="22"/>
        </w:rPr>
      </w:pPr>
      <w:r w:rsidRPr="001C797B">
        <w:rPr>
          <w:sz w:val="22"/>
          <w:szCs w:val="22"/>
        </w:rPr>
        <w:t>Zobowiązujemy się do wykonania przedmiotu zamówienia:</w:t>
      </w:r>
    </w:p>
    <w:p w14:paraId="7956B227" w14:textId="77777777" w:rsidR="00E54BF5" w:rsidRPr="002F258D" w:rsidRDefault="00E54BF5" w:rsidP="00400D62">
      <w:pPr>
        <w:pStyle w:val="Akapitzlist"/>
        <w:numPr>
          <w:ilvl w:val="0"/>
          <w:numId w:val="3"/>
        </w:numPr>
        <w:spacing w:line="360" w:lineRule="auto"/>
        <w:ind w:hanging="720"/>
        <w:rPr>
          <w:rFonts w:ascii="Times New Roman" w:hAnsi="Times New Roman"/>
        </w:rPr>
      </w:pPr>
      <w:r w:rsidRPr="002F258D">
        <w:rPr>
          <w:rFonts w:ascii="Times New Roman" w:hAnsi="Times New Roman"/>
        </w:rPr>
        <w:t xml:space="preserve">Dla projektu „Budowa kujawsko-pomorskiego systemu udostępniania elektronicznej dokumentacji medycznej </w:t>
      </w:r>
      <w:r w:rsidR="005A29C9" w:rsidRPr="002F258D">
        <w:rPr>
          <w:rFonts w:ascii="Times New Roman" w:hAnsi="Times New Roman"/>
        </w:rPr>
        <w:t>I Etap”   w terminie ___________</w:t>
      </w:r>
      <w:r w:rsidR="00663FC0" w:rsidRPr="002F258D">
        <w:rPr>
          <w:rFonts w:ascii="Times New Roman" w:hAnsi="Times New Roman"/>
        </w:rPr>
        <w:t xml:space="preserve"> </w:t>
      </w:r>
      <w:r w:rsidR="00A766D7" w:rsidRPr="002F258D">
        <w:rPr>
          <w:rFonts w:ascii="Times New Roman" w:hAnsi="Times New Roman"/>
        </w:rPr>
        <w:t>dni,</w:t>
      </w:r>
    </w:p>
    <w:p w14:paraId="51206C9A" w14:textId="77777777" w:rsidR="00E54BF5" w:rsidRPr="002F258D" w:rsidRDefault="00E54BF5" w:rsidP="00400D62">
      <w:pPr>
        <w:pStyle w:val="Akapitzlist"/>
        <w:numPr>
          <w:ilvl w:val="0"/>
          <w:numId w:val="3"/>
        </w:numPr>
        <w:spacing w:line="360" w:lineRule="auto"/>
        <w:ind w:hanging="720"/>
        <w:rPr>
          <w:rFonts w:ascii="Times New Roman" w:hAnsi="Times New Roman"/>
        </w:rPr>
      </w:pPr>
      <w:r w:rsidRPr="002F258D">
        <w:rPr>
          <w:rFonts w:ascii="Times New Roman" w:hAnsi="Times New Roman"/>
        </w:rPr>
        <w:t>Dla projektu „Kultura</w:t>
      </w:r>
      <w:r w:rsidR="005A29C9" w:rsidRPr="002F258D">
        <w:rPr>
          <w:rFonts w:ascii="Times New Roman" w:hAnsi="Times New Roman"/>
        </w:rPr>
        <w:t xml:space="preserve"> w zasięgu 2.0” w terminie </w:t>
      </w:r>
      <w:r w:rsidR="00663FC0" w:rsidRPr="002F258D">
        <w:rPr>
          <w:rFonts w:ascii="Times New Roman" w:hAnsi="Times New Roman"/>
        </w:rPr>
        <w:t>___________</w:t>
      </w:r>
      <w:r w:rsidR="005A29C9" w:rsidRPr="002F258D">
        <w:rPr>
          <w:rFonts w:ascii="Times New Roman" w:hAnsi="Times New Roman"/>
        </w:rPr>
        <w:t xml:space="preserve"> dni,</w:t>
      </w:r>
      <w:r w:rsidRPr="002F258D">
        <w:rPr>
          <w:rFonts w:ascii="Times New Roman" w:hAnsi="Times New Roman"/>
        </w:rPr>
        <w:t xml:space="preserve"> </w:t>
      </w:r>
    </w:p>
    <w:p w14:paraId="63F325D0" w14:textId="77777777" w:rsidR="00E54BF5" w:rsidRPr="002F258D" w:rsidRDefault="00E54BF5" w:rsidP="00400D62">
      <w:pPr>
        <w:pStyle w:val="Akapitzlist"/>
        <w:numPr>
          <w:ilvl w:val="0"/>
          <w:numId w:val="3"/>
        </w:numPr>
        <w:spacing w:line="360" w:lineRule="auto"/>
        <w:ind w:hanging="720"/>
        <w:rPr>
          <w:rFonts w:ascii="Times New Roman" w:hAnsi="Times New Roman"/>
        </w:rPr>
      </w:pPr>
      <w:r w:rsidRPr="002F258D">
        <w:rPr>
          <w:rFonts w:ascii="Times New Roman" w:hAnsi="Times New Roman"/>
        </w:rPr>
        <w:t>Dla projektu „Infostrada Kujaw</w:t>
      </w:r>
      <w:r w:rsidR="005A29C9" w:rsidRPr="002F258D">
        <w:rPr>
          <w:rFonts w:ascii="Times New Roman" w:hAnsi="Times New Roman"/>
        </w:rPr>
        <w:t xml:space="preserve"> i Pomorza 2.0” w terminie </w:t>
      </w:r>
      <w:r w:rsidR="00663FC0" w:rsidRPr="002F258D">
        <w:rPr>
          <w:rFonts w:ascii="Times New Roman" w:hAnsi="Times New Roman"/>
        </w:rPr>
        <w:t>___________</w:t>
      </w:r>
      <w:r w:rsidRPr="002F258D">
        <w:rPr>
          <w:rFonts w:ascii="Times New Roman" w:hAnsi="Times New Roman"/>
        </w:rPr>
        <w:t xml:space="preserve"> dni. </w:t>
      </w:r>
    </w:p>
    <w:p w14:paraId="01FE7C8D" w14:textId="77777777" w:rsidR="00065FC2" w:rsidRPr="002F258D" w:rsidRDefault="00065FC2" w:rsidP="00065FC2">
      <w:pPr>
        <w:pStyle w:val="Akapitzlist"/>
        <w:spacing w:line="360" w:lineRule="auto"/>
        <w:rPr>
          <w:rFonts w:ascii="Times New Roman" w:hAnsi="Times New Roman"/>
        </w:rPr>
      </w:pPr>
    </w:p>
    <w:p w14:paraId="1AFCD47D" w14:textId="77777777" w:rsidR="00E54BF5" w:rsidRPr="002F258D" w:rsidRDefault="00E54BF5" w:rsidP="00E54BF5">
      <w:pPr>
        <w:jc w:val="both"/>
        <w:rPr>
          <w:sz w:val="22"/>
          <w:szCs w:val="22"/>
        </w:rPr>
      </w:pPr>
      <w:r w:rsidRPr="002F258D">
        <w:rPr>
          <w:sz w:val="22"/>
          <w:szCs w:val="22"/>
        </w:rPr>
        <w:t xml:space="preserve">Oświadczam(y), że zapoznałem(liśmy) się z warunkami zapytania ofertowego Zamawiającego i nie wnoszę(simy) do niego żadnych zastrzeżeń oraz że zdobyłem(liśmy) konieczne informacje </w:t>
      </w:r>
      <w:r w:rsidRPr="002F258D">
        <w:rPr>
          <w:sz w:val="22"/>
          <w:szCs w:val="22"/>
        </w:rPr>
        <w:br/>
        <w:t>i wyjaśnienia do przygotowania oferty.</w:t>
      </w:r>
    </w:p>
    <w:p w14:paraId="707079C7" w14:textId="77777777" w:rsidR="00E54BF5" w:rsidRPr="002F258D" w:rsidRDefault="00E54BF5" w:rsidP="00E54BF5">
      <w:pPr>
        <w:jc w:val="both"/>
        <w:rPr>
          <w:sz w:val="22"/>
          <w:szCs w:val="22"/>
        </w:rPr>
      </w:pPr>
      <w:r w:rsidRPr="002F258D">
        <w:rPr>
          <w:sz w:val="22"/>
          <w:szCs w:val="22"/>
        </w:rPr>
        <w:t>Oświadczam(y), że uważam(y) się za związanych niniejszą ofertą przez okres 30 dni kalendarzowych licząc od dnia upływu terminu składania ofert. Ofertę niniejszą składam(y) na _______ kolejno ponumerowanych stronach.</w:t>
      </w:r>
    </w:p>
    <w:p w14:paraId="25FCCB3E" w14:textId="77777777" w:rsidR="00E54BF5" w:rsidRPr="002F258D" w:rsidRDefault="00E54BF5" w:rsidP="00E54BF5">
      <w:pPr>
        <w:jc w:val="center"/>
        <w:rPr>
          <w:sz w:val="22"/>
          <w:szCs w:val="22"/>
        </w:rPr>
      </w:pPr>
    </w:p>
    <w:p w14:paraId="6E0DDE6A" w14:textId="77777777" w:rsidR="00E54BF5" w:rsidRPr="002F258D" w:rsidRDefault="00E54BF5" w:rsidP="00E54BF5">
      <w:pPr>
        <w:rPr>
          <w:sz w:val="22"/>
          <w:szCs w:val="22"/>
        </w:rPr>
      </w:pPr>
      <w:r w:rsidRPr="002F258D">
        <w:rPr>
          <w:sz w:val="22"/>
          <w:szCs w:val="22"/>
        </w:rPr>
        <w:t>Oferta zawiera następujące załączniki:</w:t>
      </w:r>
    </w:p>
    <w:p w14:paraId="251A80FF" w14:textId="77777777" w:rsidR="00E54BF5" w:rsidRPr="002F258D" w:rsidRDefault="00E54BF5" w:rsidP="00C25EB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2F258D">
        <w:rPr>
          <w:rFonts w:ascii="Times New Roman" w:hAnsi="Times New Roman"/>
        </w:rPr>
        <w:t>……………………………….</w:t>
      </w:r>
    </w:p>
    <w:p w14:paraId="04D36D1D" w14:textId="77777777" w:rsidR="00E54BF5" w:rsidRPr="002F258D" w:rsidRDefault="00E54BF5" w:rsidP="00C25EB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2F258D">
        <w:rPr>
          <w:rFonts w:ascii="Times New Roman" w:hAnsi="Times New Roman"/>
        </w:rPr>
        <w:t>……………………………….</w:t>
      </w:r>
    </w:p>
    <w:p w14:paraId="3E0DA709" w14:textId="77777777" w:rsidR="00E54BF5" w:rsidRPr="002F258D" w:rsidRDefault="00E54BF5" w:rsidP="00C25EB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2F258D">
        <w:rPr>
          <w:rFonts w:ascii="Times New Roman" w:hAnsi="Times New Roman"/>
        </w:rPr>
        <w:t>……………………………….</w:t>
      </w:r>
    </w:p>
    <w:p w14:paraId="2CCDD245" w14:textId="77777777" w:rsidR="00E54BF5" w:rsidRPr="002F258D" w:rsidRDefault="00E54BF5" w:rsidP="00E54BF5">
      <w:pPr>
        <w:jc w:val="center"/>
        <w:rPr>
          <w:sz w:val="22"/>
          <w:szCs w:val="22"/>
        </w:rPr>
      </w:pPr>
      <w:r w:rsidRPr="001C797B">
        <w:rPr>
          <w:sz w:val="22"/>
          <w:szCs w:val="22"/>
        </w:rPr>
        <w:t>Zobowiązuję (my) się, w przypadku wyboru naszej oferty do realizacji zamówienia za podaną w ofercie cenę.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00"/>
      </w:tblGrid>
      <w:tr w:rsidR="00E54BF5" w:rsidRPr="002F258D" w14:paraId="24E6B647" w14:textId="77777777" w:rsidTr="001008DA">
        <w:tc>
          <w:tcPr>
            <w:tcW w:w="4606" w:type="dxa"/>
          </w:tcPr>
          <w:p w14:paraId="6F087E46" w14:textId="77777777" w:rsidR="00E54BF5" w:rsidRPr="002F258D" w:rsidRDefault="00E54BF5" w:rsidP="001008DA">
            <w:pPr>
              <w:jc w:val="center"/>
              <w:rPr>
                <w:sz w:val="22"/>
                <w:szCs w:val="22"/>
              </w:rPr>
            </w:pPr>
          </w:p>
          <w:p w14:paraId="33E14222" w14:textId="77777777" w:rsidR="00E54BF5" w:rsidRPr="002F258D" w:rsidRDefault="00E54BF5" w:rsidP="001008DA">
            <w:pPr>
              <w:jc w:val="center"/>
              <w:rPr>
                <w:sz w:val="22"/>
                <w:szCs w:val="22"/>
              </w:rPr>
            </w:pPr>
          </w:p>
          <w:p w14:paraId="63B2F22F" w14:textId="77777777" w:rsidR="00A17A1B" w:rsidRPr="002F258D" w:rsidRDefault="00A17A1B" w:rsidP="001008DA">
            <w:pPr>
              <w:jc w:val="center"/>
              <w:rPr>
                <w:sz w:val="22"/>
                <w:szCs w:val="22"/>
              </w:rPr>
            </w:pPr>
          </w:p>
          <w:p w14:paraId="6301DB20" w14:textId="77777777" w:rsidR="00A17A1B" w:rsidRPr="002F258D" w:rsidRDefault="00A17A1B" w:rsidP="001008DA">
            <w:pPr>
              <w:jc w:val="center"/>
              <w:rPr>
                <w:sz w:val="22"/>
                <w:szCs w:val="22"/>
              </w:rPr>
            </w:pPr>
          </w:p>
          <w:p w14:paraId="59404399" w14:textId="77777777" w:rsidR="00E54BF5" w:rsidRPr="002F258D" w:rsidRDefault="005A29C9" w:rsidP="00A17A1B">
            <w:pPr>
              <w:jc w:val="both"/>
              <w:rPr>
                <w:sz w:val="22"/>
                <w:szCs w:val="22"/>
              </w:rPr>
            </w:pPr>
            <w:r w:rsidRPr="002F258D">
              <w:rPr>
                <w:sz w:val="22"/>
                <w:szCs w:val="22"/>
              </w:rPr>
              <w:t>___________________________</w:t>
            </w:r>
          </w:p>
          <w:p w14:paraId="116E30C8" w14:textId="77777777" w:rsidR="00E54BF5" w:rsidRPr="002F258D" w:rsidRDefault="00E54BF5" w:rsidP="00A17A1B">
            <w:pPr>
              <w:jc w:val="both"/>
              <w:rPr>
                <w:sz w:val="22"/>
                <w:szCs w:val="22"/>
              </w:rPr>
            </w:pPr>
            <w:r w:rsidRPr="002F258D">
              <w:rPr>
                <w:sz w:val="22"/>
                <w:szCs w:val="22"/>
              </w:rPr>
              <w:t>Podpis osoby upoważnionej</w:t>
            </w:r>
          </w:p>
          <w:p w14:paraId="4B522739" w14:textId="77777777" w:rsidR="00E54BF5" w:rsidRPr="002F258D" w:rsidRDefault="00E54BF5" w:rsidP="00A17A1B">
            <w:pPr>
              <w:jc w:val="both"/>
              <w:rPr>
                <w:sz w:val="22"/>
                <w:szCs w:val="22"/>
              </w:rPr>
            </w:pPr>
            <w:r w:rsidRPr="002F258D">
              <w:rPr>
                <w:sz w:val="22"/>
                <w:szCs w:val="22"/>
              </w:rPr>
              <w:t>do reprezentowania Wykonawcy</w:t>
            </w:r>
          </w:p>
          <w:p w14:paraId="29B782E3" w14:textId="77777777" w:rsidR="00E54BF5" w:rsidRPr="002F258D" w:rsidRDefault="00E54BF5" w:rsidP="001008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0024F564" w14:textId="77777777" w:rsidR="00E54BF5" w:rsidRPr="002F258D" w:rsidRDefault="00E54BF5" w:rsidP="001008D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EB7712" w14:textId="77777777" w:rsidR="002304F5" w:rsidRPr="002F258D" w:rsidRDefault="002304F5" w:rsidP="002304F5">
      <w:pPr>
        <w:rPr>
          <w:sz w:val="22"/>
          <w:szCs w:val="22"/>
        </w:rPr>
      </w:pPr>
    </w:p>
    <w:sectPr w:rsidR="002304F5" w:rsidRPr="002F258D" w:rsidSect="006912C2">
      <w:headerReference w:type="default" r:id="rId8"/>
      <w:footerReference w:type="default" r:id="rId9"/>
      <w:pgSz w:w="11906" w:h="16838"/>
      <w:pgMar w:top="170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63947" w14:textId="77777777" w:rsidR="005233AE" w:rsidRDefault="005233AE">
      <w:r>
        <w:separator/>
      </w:r>
    </w:p>
  </w:endnote>
  <w:endnote w:type="continuationSeparator" w:id="0">
    <w:p w14:paraId="4D74FE20" w14:textId="77777777" w:rsidR="005233AE" w:rsidRDefault="0052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4" w:type="dxa"/>
      <w:tblInd w:w="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04"/>
    </w:tblGrid>
    <w:tr w:rsidR="00402B93" w14:paraId="63B365FA" w14:textId="77777777" w:rsidTr="00421853">
      <w:trPr>
        <w:trHeight w:val="100"/>
      </w:trPr>
      <w:tc>
        <w:tcPr>
          <w:tcW w:w="9304" w:type="dxa"/>
        </w:tcPr>
        <w:p w14:paraId="4C11D8B5" w14:textId="77777777" w:rsidR="00402B93" w:rsidRDefault="00402B93" w:rsidP="00421853">
          <w:pPr>
            <w:widowControl/>
            <w:autoSpaceDE/>
            <w:autoSpaceDN/>
            <w:adjustRightInd/>
            <w:rPr>
              <w:rFonts w:eastAsia="Calibri"/>
              <w:sz w:val="16"/>
              <w:szCs w:val="16"/>
            </w:rPr>
          </w:pPr>
        </w:p>
      </w:tc>
    </w:tr>
  </w:tbl>
  <w:p w14:paraId="745C19EF" w14:textId="77777777"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Projekt współfinansowany ze środków Europejskiego Funduszu Rozwoju Regionalnego w ramach</w:t>
    </w:r>
  </w:p>
  <w:p w14:paraId="0C5BD82B" w14:textId="77777777"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Regionalnego Programu Operacyjnego Województwa Kujawsko-Pomorskiego na lata 2014-2020,</w:t>
    </w:r>
  </w:p>
  <w:p w14:paraId="3A80A44A" w14:textId="77777777" w:rsidR="00402B93" w:rsidRPr="00421853" w:rsidRDefault="00402B93" w:rsidP="00774F01">
    <w:pPr>
      <w:pStyle w:val="Stopka"/>
      <w:spacing w:before="60"/>
      <w:jc w:val="center"/>
    </w:pPr>
    <w:r w:rsidRPr="00421853">
      <w:rPr>
        <w:rFonts w:eastAsia="Calibri"/>
        <w:sz w:val="16"/>
        <w:szCs w:val="16"/>
      </w:rPr>
      <w:t>oraz ze środków budżetu Województwa Kujawsko-Pomorskiego i Partnerów Projektu.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A8AA2" w14:textId="77777777" w:rsidR="005233AE" w:rsidRDefault="005233AE">
      <w:r>
        <w:separator/>
      </w:r>
    </w:p>
  </w:footnote>
  <w:footnote w:type="continuationSeparator" w:id="0">
    <w:p w14:paraId="453EE0F9" w14:textId="77777777" w:rsidR="005233AE" w:rsidRDefault="0052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333AD" w14:textId="77777777" w:rsidR="006912C2" w:rsidRPr="00244547" w:rsidRDefault="00EE5025" w:rsidP="00592AB7">
    <w:pPr>
      <w:pStyle w:val="Nagwek"/>
      <w:jc w:val="right"/>
      <w:rPr>
        <w:b/>
        <w:sz w:val="22"/>
        <w:szCs w:val="22"/>
      </w:rPr>
    </w:pPr>
    <w:r>
      <w:rPr>
        <w:noProof/>
      </w:rPr>
      <w:drawing>
        <wp:inline distT="0" distB="0" distL="0" distR="0" wp14:anchorId="59A4E8A1" wp14:editId="267D4267">
          <wp:extent cx="5760720" cy="818515"/>
          <wp:effectExtent l="0" t="0" r="0" b="635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20E4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081A6D"/>
    <w:multiLevelType w:val="hybridMultilevel"/>
    <w:tmpl w:val="270A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lena Zielińska">
    <w15:presenceInfo w15:providerId="AD" w15:userId="S-1-5-21-2619306676-2800222060-3362172700-5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DD"/>
    <w:rsid w:val="00002B1A"/>
    <w:rsid w:val="00012278"/>
    <w:rsid w:val="0001347B"/>
    <w:rsid w:val="000149C8"/>
    <w:rsid w:val="0002220A"/>
    <w:rsid w:val="00031A9B"/>
    <w:rsid w:val="00031F03"/>
    <w:rsid w:val="00037B11"/>
    <w:rsid w:val="000529DD"/>
    <w:rsid w:val="00052A53"/>
    <w:rsid w:val="00063B49"/>
    <w:rsid w:val="00065FC2"/>
    <w:rsid w:val="0007541B"/>
    <w:rsid w:val="0008156A"/>
    <w:rsid w:val="00090168"/>
    <w:rsid w:val="00091F5B"/>
    <w:rsid w:val="000A2812"/>
    <w:rsid w:val="000B2551"/>
    <w:rsid w:val="000C3045"/>
    <w:rsid w:val="000C7158"/>
    <w:rsid w:val="000C735C"/>
    <w:rsid w:val="000D149A"/>
    <w:rsid w:val="000D5A51"/>
    <w:rsid w:val="000F01C4"/>
    <w:rsid w:val="000F1EDD"/>
    <w:rsid w:val="000F4109"/>
    <w:rsid w:val="000F4E8F"/>
    <w:rsid w:val="000F71AB"/>
    <w:rsid w:val="000F76A6"/>
    <w:rsid w:val="00101D2D"/>
    <w:rsid w:val="0010213A"/>
    <w:rsid w:val="00107ADA"/>
    <w:rsid w:val="00127ADF"/>
    <w:rsid w:val="00134554"/>
    <w:rsid w:val="0013475A"/>
    <w:rsid w:val="0014207F"/>
    <w:rsid w:val="00144100"/>
    <w:rsid w:val="00144550"/>
    <w:rsid w:val="001565E5"/>
    <w:rsid w:val="0016246F"/>
    <w:rsid w:val="00164937"/>
    <w:rsid w:val="001671DD"/>
    <w:rsid w:val="00171982"/>
    <w:rsid w:val="00177507"/>
    <w:rsid w:val="00181430"/>
    <w:rsid w:val="00182982"/>
    <w:rsid w:val="00182B01"/>
    <w:rsid w:val="00191D0C"/>
    <w:rsid w:val="00196029"/>
    <w:rsid w:val="00196547"/>
    <w:rsid w:val="001A1378"/>
    <w:rsid w:val="001A3EFA"/>
    <w:rsid w:val="001A63DF"/>
    <w:rsid w:val="001B26E1"/>
    <w:rsid w:val="001C1150"/>
    <w:rsid w:val="001C797B"/>
    <w:rsid w:val="001D2C4E"/>
    <w:rsid w:val="001D6B4E"/>
    <w:rsid w:val="001E0FF6"/>
    <w:rsid w:val="001E6FC1"/>
    <w:rsid w:val="001F158D"/>
    <w:rsid w:val="001F2E44"/>
    <w:rsid w:val="001F501E"/>
    <w:rsid w:val="0020117B"/>
    <w:rsid w:val="00211FA5"/>
    <w:rsid w:val="0021694F"/>
    <w:rsid w:val="0022512E"/>
    <w:rsid w:val="002304F5"/>
    <w:rsid w:val="00232F37"/>
    <w:rsid w:val="002367D0"/>
    <w:rsid w:val="002376BC"/>
    <w:rsid w:val="00241A4F"/>
    <w:rsid w:val="00244547"/>
    <w:rsid w:val="00245413"/>
    <w:rsid w:val="00247820"/>
    <w:rsid w:val="00250F89"/>
    <w:rsid w:val="00255EB6"/>
    <w:rsid w:val="00266075"/>
    <w:rsid w:val="00271964"/>
    <w:rsid w:val="00276247"/>
    <w:rsid w:val="00280D4E"/>
    <w:rsid w:val="002941A1"/>
    <w:rsid w:val="0029551D"/>
    <w:rsid w:val="00297019"/>
    <w:rsid w:val="002A07E8"/>
    <w:rsid w:val="002A18AC"/>
    <w:rsid w:val="002A5AF2"/>
    <w:rsid w:val="002B1928"/>
    <w:rsid w:val="002B3520"/>
    <w:rsid w:val="002B4D33"/>
    <w:rsid w:val="002B4D3D"/>
    <w:rsid w:val="002C30A7"/>
    <w:rsid w:val="002C7EDC"/>
    <w:rsid w:val="002D2A56"/>
    <w:rsid w:val="002F2416"/>
    <w:rsid w:val="002F258D"/>
    <w:rsid w:val="002F2688"/>
    <w:rsid w:val="002F53B3"/>
    <w:rsid w:val="002F66C6"/>
    <w:rsid w:val="003052B6"/>
    <w:rsid w:val="00322A52"/>
    <w:rsid w:val="00326E67"/>
    <w:rsid w:val="0033465D"/>
    <w:rsid w:val="00334E83"/>
    <w:rsid w:val="00344CD4"/>
    <w:rsid w:val="00347FF4"/>
    <w:rsid w:val="00350BCA"/>
    <w:rsid w:val="003554BF"/>
    <w:rsid w:val="0036573C"/>
    <w:rsid w:val="00367BC9"/>
    <w:rsid w:val="00370C98"/>
    <w:rsid w:val="003720E3"/>
    <w:rsid w:val="003729A1"/>
    <w:rsid w:val="00382570"/>
    <w:rsid w:val="00382C40"/>
    <w:rsid w:val="00384526"/>
    <w:rsid w:val="00386B6D"/>
    <w:rsid w:val="00395EF2"/>
    <w:rsid w:val="003A1B57"/>
    <w:rsid w:val="003A1EE0"/>
    <w:rsid w:val="003A2732"/>
    <w:rsid w:val="003C0F1B"/>
    <w:rsid w:val="003C1136"/>
    <w:rsid w:val="003C154B"/>
    <w:rsid w:val="003C5529"/>
    <w:rsid w:val="003D00D5"/>
    <w:rsid w:val="003E28E9"/>
    <w:rsid w:val="003E78DE"/>
    <w:rsid w:val="003F3A81"/>
    <w:rsid w:val="003F6A6B"/>
    <w:rsid w:val="00400D62"/>
    <w:rsid w:val="00402B93"/>
    <w:rsid w:val="00406793"/>
    <w:rsid w:val="0040797B"/>
    <w:rsid w:val="00410B2C"/>
    <w:rsid w:val="00413585"/>
    <w:rsid w:val="00415469"/>
    <w:rsid w:val="00421853"/>
    <w:rsid w:val="0042486A"/>
    <w:rsid w:val="00424F92"/>
    <w:rsid w:val="00444A1E"/>
    <w:rsid w:val="00447493"/>
    <w:rsid w:val="0045138E"/>
    <w:rsid w:val="0045475A"/>
    <w:rsid w:val="0045549F"/>
    <w:rsid w:val="00457556"/>
    <w:rsid w:val="004611DA"/>
    <w:rsid w:val="0047317E"/>
    <w:rsid w:val="00473479"/>
    <w:rsid w:val="0047578E"/>
    <w:rsid w:val="00476E4C"/>
    <w:rsid w:val="004874D5"/>
    <w:rsid w:val="0049114E"/>
    <w:rsid w:val="00495556"/>
    <w:rsid w:val="004A3454"/>
    <w:rsid w:val="004A5C0C"/>
    <w:rsid w:val="004A7EB0"/>
    <w:rsid w:val="004C6C67"/>
    <w:rsid w:val="004D299D"/>
    <w:rsid w:val="004E55CA"/>
    <w:rsid w:val="004F0455"/>
    <w:rsid w:val="004F1136"/>
    <w:rsid w:val="004F2908"/>
    <w:rsid w:val="00501FB9"/>
    <w:rsid w:val="00503193"/>
    <w:rsid w:val="00504B0A"/>
    <w:rsid w:val="00514CD2"/>
    <w:rsid w:val="0052143A"/>
    <w:rsid w:val="00522791"/>
    <w:rsid w:val="005233AE"/>
    <w:rsid w:val="00523AF8"/>
    <w:rsid w:val="00525BB3"/>
    <w:rsid w:val="0053324D"/>
    <w:rsid w:val="00533251"/>
    <w:rsid w:val="00533A2A"/>
    <w:rsid w:val="0054200A"/>
    <w:rsid w:val="00554389"/>
    <w:rsid w:val="00570274"/>
    <w:rsid w:val="00574B90"/>
    <w:rsid w:val="005760B8"/>
    <w:rsid w:val="00581104"/>
    <w:rsid w:val="005821BD"/>
    <w:rsid w:val="00587336"/>
    <w:rsid w:val="00587C35"/>
    <w:rsid w:val="00592AB7"/>
    <w:rsid w:val="00592F3E"/>
    <w:rsid w:val="0059434A"/>
    <w:rsid w:val="005A0E4A"/>
    <w:rsid w:val="005A29C9"/>
    <w:rsid w:val="005A6D54"/>
    <w:rsid w:val="005B1B53"/>
    <w:rsid w:val="005C1FB5"/>
    <w:rsid w:val="005C5D62"/>
    <w:rsid w:val="005C652D"/>
    <w:rsid w:val="005C67D9"/>
    <w:rsid w:val="005C67E2"/>
    <w:rsid w:val="005D5D11"/>
    <w:rsid w:val="005D6D2C"/>
    <w:rsid w:val="005E1794"/>
    <w:rsid w:val="005F394B"/>
    <w:rsid w:val="005F4868"/>
    <w:rsid w:val="005F7B28"/>
    <w:rsid w:val="00600CE4"/>
    <w:rsid w:val="00603637"/>
    <w:rsid w:val="00604755"/>
    <w:rsid w:val="0060503D"/>
    <w:rsid w:val="00607ED1"/>
    <w:rsid w:val="00615B6E"/>
    <w:rsid w:val="00622A0F"/>
    <w:rsid w:val="00625128"/>
    <w:rsid w:val="006341D4"/>
    <w:rsid w:val="00637B59"/>
    <w:rsid w:val="00643E7B"/>
    <w:rsid w:val="00655F6D"/>
    <w:rsid w:val="00662A04"/>
    <w:rsid w:val="00663FC0"/>
    <w:rsid w:val="006659CD"/>
    <w:rsid w:val="006670B3"/>
    <w:rsid w:val="0066784F"/>
    <w:rsid w:val="0067001B"/>
    <w:rsid w:val="00687037"/>
    <w:rsid w:val="00690E55"/>
    <w:rsid w:val="006912C2"/>
    <w:rsid w:val="00692B1B"/>
    <w:rsid w:val="00696907"/>
    <w:rsid w:val="006A080F"/>
    <w:rsid w:val="006A21F9"/>
    <w:rsid w:val="006A469B"/>
    <w:rsid w:val="006B2E8B"/>
    <w:rsid w:val="006B4F67"/>
    <w:rsid w:val="006C2F80"/>
    <w:rsid w:val="006D2050"/>
    <w:rsid w:val="006D326B"/>
    <w:rsid w:val="006D6F0A"/>
    <w:rsid w:val="006D7E1E"/>
    <w:rsid w:val="006E2A33"/>
    <w:rsid w:val="006F02BF"/>
    <w:rsid w:val="00700960"/>
    <w:rsid w:val="00703B48"/>
    <w:rsid w:val="007212C4"/>
    <w:rsid w:val="00723C55"/>
    <w:rsid w:val="0072502B"/>
    <w:rsid w:val="00730861"/>
    <w:rsid w:val="007343A9"/>
    <w:rsid w:val="00736299"/>
    <w:rsid w:val="00736A4D"/>
    <w:rsid w:val="00745626"/>
    <w:rsid w:val="007660E0"/>
    <w:rsid w:val="00774F01"/>
    <w:rsid w:val="00775442"/>
    <w:rsid w:val="00786CFB"/>
    <w:rsid w:val="0079278C"/>
    <w:rsid w:val="007A2759"/>
    <w:rsid w:val="007A5756"/>
    <w:rsid w:val="007B1598"/>
    <w:rsid w:val="007C4D8B"/>
    <w:rsid w:val="007D20B3"/>
    <w:rsid w:val="007E2AAD"/>
    <w:rsid w:val="007E6163"/>
    <w:rsid w:val="007F0F0C"/>
    <w:rsid w:val="007F5796"/>
    <w:rsid w:val="007F64C2"/>
    <w:rsid w:val="00800763"/>
    <w:rsid w:val="008074EB"/>
    <w:rsid w:val="008131C6"/>
    <w:rsid w:val="00820336"/>
    <w:rsid w:val="00822FB8"/>
    <w:rsid w:val="00834792"/>
    <w:rsid w:val="0083541E"/>
    <w:rsid w:val="00841AA9"/>
    <w:rsid w:val="00843326"/>
    <w:rsid w:val="00852E63"/>
    <w:rsid w:val="0086058D"/>
    <w:rsid w:val="00860947"/>
    <w:rsid w:val="00861340"/>
    <w:rsid w:val="0086150C"/>
    <w:rsid w:val="0086170F"/>
    <w:rsid w:val="00864402"/>
    <w:rsid w:val="008739F2"/>
    <w:rsid w:val="00882687"/>
    <w:rsid w:val="00884414"/>
    <w:rsid w:val="00887A37"/>
    <w:rsid w:val="008A31D6"/>
    <w:rsid w:val="008B3B77"/>
    <w:rsid w:val="008C1627"/>
    <w:rsid w:val="008C28AD"/>
    <w:rsid w:val="008D163F"/>
    <w:rsid w:val="008D3709"/>
    <w:rsid w:val="008D3744"/>
    <w:rsid w:val="008D4A8F"/>
    <w:rsid w:val="008E1559"/>
    <w:rsid w:val="008E198B"/>
    <w:rsid w:val="008E3246"/>
    <w:rsid w:val="008E73F9"/>
    <w:rsid w:val="008F2A74"/>
    <w:rsid w:val="00903286"/>
    <w:rsid w:val="009073C8"/>
    <w:rsid w:val="00907D2F"/>
    <w:rsid w:val="00930F32"/>
    <w:rsid w:val="00940DCA"/>
    <w:rsid w:val="0094764F"/>
    <w:rsid w:val="009510AD"/>
    <w:rsid w:val="00952E21"/>
    <w:rsid w:val="00952F29"/>
    <w:rsid w:val="00956C3E"/>
    <w:rsid w:val="0096268C"/>
    <w:rsid w:val="00966AE8"/>
    <w:rsid w:val="009737DE"/>
    <w:rsid w:val="00987F4C"/>
    <w:rsid w:val="00995F2C"/>
    <w:rsid w:val="009A7D9B"/>
    <w:rsid w:val="009B59F5"/>
    <w:rsid w:val="009C229E"/>
    <w:rsid w:val="009C7612"/>
    <w:rsid w:val="009C774F"/>
    <w:rsid w:val="009E1822"/>
    <w:rsid w:val="009F3891"/>
    <w:rsid w:val="009F7D55"/>
    <w:rsid w:val="00A019DF"/>
    <w:rsid w:val="00A04343"/>
    <w:rsid w:val="00A114A0"/>
    <w:rsid w:val="00A17A1B"/>
    <w:rsid w:val="00A24B96"/>
    <w:rsid w:val="00A26397"/>
    <w:rsid w:val="00A27CF9"/>
    <w:rsid w:val="00A37223"/>
    <w:rsid w:val="00A45F4D"/>
    <w:rsid w:val="00A55D71"/>
    <w:rsid w:val="00A56ECC"/>
    <w:rsid w:val="00A766D7"/>
    <w:rsid w:val="00A8314E"/>
    <w:rsid w:val="00A85C6B"/>
    <w:rsid w:val="00A85D88"/>
    <w:rsid w:val="00AB0D9B"/>
    <w:rsid w:val="00AC3EC4"/>
    <w:rsid w:val="00AD40E1"/>
    <w:rsid w:val="00AD6F4F"/>
    <w:rsid w:val="00AE643F"/>
    <w:rsid w:val="00AE6864"/>
    <w:rsid w:val="00AF35BF"/>
    <w:rsid w:val="00AF3D4F"/>
    <w:rsid w:val="00B00EA4"/>
    <w:rsid w:val="00B02D03"/>
    <w:rsid w:val="00B1055D"/>
    <w:rsid w:val="00B13081"/>
    <w:rsid w:val="00B22F8F"/>
    <w:rsid w:val="00B24E85"/>
    <w:rsid w:val="00B32247"/>
    <w:rsid w:val="00B35AEC"/>
    <w:rsid w:val="00B40F69"/>
    <w:rsid w:val="00B414D9"/>
    <w:rsid w:val="00B62843"/>
    <w:rsid w:val="00B64A8A"/>
    <w:rsid w:val="00B64C03"/>
    <w:rsid w:val="00B65FE9"/>
    <w:rsid w:val="00B8319E"/>
    <w:rsid w:val="00B83CCC"/>
    <w:rsid w:val="00B846D0"/>
    <w:rsid w:val="00B865E7"/>
    <w:rsid w:val="00B9081C"/>
    <w:rsid w:val="00B945E1"/>
    <w:rsid w:val="00BA18E4"/>
    <w:rsid w:val="00BA3815"/>
    <w:rsid w:val="00BA49DD"/>
    <w:rsid w:val="00BA4DD3"/>
    <w:rsid w:val="00BA51D5"/>
    <w:rsid w:val="00BB0C5C"/>
    <w:rsid w:val="00BB2F3C"/>
    <w:rsid w:val="00BB3F57"/>
    <w:rsid w:val="00BB463F"/>
    <w:rsid w:val="00BC290C"/>
    <w:rsid w:val="00BD135A"/>
    <w:rsid w:val="00BD13B6"/>
    <w:rsid w:val="00BE14F4"/>
    <w:rsid w:val="00BE2658"/>
    <w:rsid w:val="00BE587E"/>
    <w:rsid w:val="00BF20A0"/>
    <w:rsid w:val="00C01485"/>
    <w:rsid w:val="00C12DE8"/>
    <w:rsid w:val="00C1438F"/>
    <w:rsid w:val="00C20962"/>
    <w:rsid w:val="00C234DB"/>
    <w:rsid w:val="00C25EBA"/>
    <w:rsid w:val="00C26709"/>
    <w:rsid w:val="00C27BC3"/>
    <w:rsid w:val="00C3477F"/>
    <w:rsid w:val="00C454EF"/>
    <w:rsid w:val="00C458C3"/>
    <w:rsid w:val="00C50B0E"/>
    <w:rsid w:val="00C6023C"/>
    <w:rsid w:val="00C6533C"/>
    <w:rsid w:val="00C730A6"/>
    <w:rsid w:val="00C81117"/>
    <w:rsid w:val="00C93EAB"/>
    <w:rsid w:val="00C96A1F"/>
    <w:rsid w:val="00CA1073"/>
    <w:rsid w:val="00CA614D"/>
    <w:rsid w:val="00CB1565"/>
    <w:rsid w:val="00CB4AB9"/>
    <w:rsid w:val="00CB7205"/>
    <w:rsid w:val="00CC0018"/>
    <w:rsid w:val="00CC2134"/>
    <w:rsid w:val="00CC5AEB"/>
    <w:rsid w:val="00CC6B48"/>
    <w:rsid w:val="00CD307F"/>
    <w:rsid w:val="00CD49B5"/>
    <w:rsid w:val="00CD5B81"/>
    <w:rsid w:val="00CF1280"/>
    <w:rsid w:val="00D040E5"/>
    <w:rsid w:val="00D13184"/>
    <w:rsid w:val="00D272C8"/>
    <w:rsid w:val="00D43059"/>
    <w:rsid w:val="00D54802"/>
    <w:rsid w:val="00D64D5B"/>
    <w:rsid w:val="00D83100"/>
    <w:rsid w:val="00D864CC"/>
    <w:rsid w:val="00DA397B"/>
    <w:rsid w:val="00DA5ADA"/>
    <w:rsid w:val="00DB0F95"/>
    <w:rsid w:val="00DB55B2"/>
    <w:rsid w:val="00DC1E2A"/>
    <w:rsid w:val="00DC28FB"/>
    <w:rsid w:val="00DC4384"/>
    <w:rsid w:val="00DC7D61"/>
    <w:rsid w:val="00DD22A1"/>
    <w:rsid w:val="00DD4A07"/>
    <w:rsid w:val="00DE1002"/>
    <w:rsid w:val="00DF0792"/>
    <w:rsid w:val="00DF3BF1"/>
    <w:rsid w:val="00E126CE"/>
    <w:rsid w:val="00E17BB2"/>
    <w:rsid w:val="00E26D97"/>
    <w:rsid w:val="00E3197D"/>
    <w:rsid w:val="00E42C3A"/>
    <w:rsid w:val="00E46ED8"/>
    <w:rsid w:val="00E532EE"/>
    <w:rsid w:val="00E5495A"/>
    <w:rsid w:val="00E54BF5"/>
    <w:rsid w:val="00E5614C"/>
    <w:rsid w:val="00E66D69"/>
    <w:rsid w:val="00E754F2"/>
    <w:rsid w:val="00E82FE8"/>
    <w:rsid w:val="00E83F72"/>
    <w:rsid w:val="00E84AF1"/>
    <w:rsid w:val="00E92CDC"/>
    <w:rsid w:val="00E936B7"/>
    <w:rsid w:val="00EA0BD1"/>
    <w:rsid w:val="00EA72A4"/>
    <w:rsid w:val="00EA7911"/>
    <w:rsid w:val="00EB1F17"/>
    <w:rsid w:val="00EB2D0C"/>
    <w:rsid w:val="00EB2E9B"/>
    <w:rsid w:val="00EB418B"/>
    <w:rsid w:val="00EB48E8"/>
    <w:rsid w:val="00EC31BD"/>
    <w:rsid w:val="00EC389F"/>
    <w:rsid w:val="00EC4671"/>
    <w:rsid w:val="00ED1AF0"/>
    <w:rsid w:val="00ED231F"/>
    <w:rsid w:val="00ED29BF"/>
    <w:rsid w:val="00ED5F9B"/>
    <w:rsid w:val="00ED6841"/>
    <w:rsid w:val="00EE409D"/>
    <w:rsid w:val="00EE4255"/>
    <w:rsid w:val="00EE5025"/>
    <w:rsid w:val="00EF4DCF"/>
    <w:rsid w:val="00EF7CCD"/>
    <w:rsid w:val="00F04714"/>
    <w:rsid w:val="00F14DDA"/>
    <w:rsid w:val="00F15736"/>
    <w:rsid w:val="00F22089"/>
    <w:rsid w:val="00F24461"/>
    <w:rsid w:val="00F27E5B"/>
    <w:rsid w:val="00F3407B"/>
    <w:rsid w:val="00F44114"/>
    <w:rsid w:val="00F5469D"/>
    <w:rsid w:val="00F5507F"/>
    <w:rsid w:val="00F60A23"/>
    <w:rsid w:val="00F6432D"/>
    <w:rsid w:val="00F65E7D"/>
    <w:rsid w:val="00F734D0"/>
    <w:rsid w:val="00F742EC"/>
    <w:rsid w:val="00F8393B"/>
    <w:rsid w:val="00F910B3"/>
    <w:rsid w:val="00FA0F8D"/>
    <w:rsid w:val="00FA4709"/>
    <w:rsid w:val="00FB3323"/>
    <w:rsid w:val="00FB476B"/>
    <w:rsid w:val="00FB6FDB"/>
    <w:rsid w:val="00FB7A19"/>
    <w:rsid w:val="00FD603C"/>
    <w:rsid w:val="00FD66DE"/>
    <w:rsid w:val="00FE073B"/>
    <w:rsid w:val="00FE7FB1"/>
    <w:rsid w:val="00FF2659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80EB8"/>
  <w15:docId w15:val="{6B666A14-5E2E-4C9C-AC4E-A88264BD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FF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F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E0F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anumerowana">
    <w:name w:val="List Number"/>
    <w:basedOn w:val="Normalny"/>
    <w:rsid w:val="00DF3BF1"/>
    <w:pPr>
      <w:widowControl/>
      <w:numPr>
        <w:numId w:val="1"/>
      </w:numPr>
      <w:overflowPunct w:val="0"/>
      <w:textAlignment w:val="baseline"/>
    </w:pPr>
    <w:rPr>
      <w:rFonts w:ascii="Arial" w:eastAsia="Times New Roman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35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4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94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09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89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4F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370C98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24"/>
      <w:szCs w:val="24"/>
      <w:lang w:val="en-US" w:eastAsia="ar-SA"/>
    </w:rPr>
  </w:style>
  <w:style w:type="character" w:customStyle="1" w:styleId="TytuZnak">
    <w:name w:val="Tytuł Znak"/>
    <w:basedOn w:val="Domylnaczcionkaakapitu"/>
    <w:link w:val="Tytu"/>
    <w:rsid w:val="00370C98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0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2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0D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21F9"/>
    <w:pPr>
      <w:widowControl/>
      <w:suppressAutoHyphens/>
      <w:autoSpaceDE/>
      <w:autoSpaceDN/>
      <w:adjustRightInd/>
      <w:ind w:right="-142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21F9"/>
    <w:rPr>
      <w:rFonts w:ascii="Arial" w:eastAsia="Times New Roman" w:hAnsi="Arial" w:cs="Arial"/>
      <w:lang w:eastAsia="ar-SA"/>
    </w:rPr>
  </w:style>
  <w:style w:type="table" w:styleId="Tabela-Siatka">
    <w:name w:val="Table Grid"/>
    <w:basedOn w:val="Standardowy"/>
    <w:uiPriority w:val="59"/>
    <w:rsid w:val="00E5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6D1A-22D6-4EF4-A0AE-C06F878A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Marlena Zielińska</cp:lastModifiedBy>
  <cp:revision>8</cp:revision>
  <cp:lastPrinted>2017-05-24T08:51:00Z</cp:lastPrinted>
  <dcterms:created xsi:type="dcterms:W3CDTF">2018-05-07T12:30:00Z</dcterms:created>
  <dcterms:modified xsi:type="dcterms:W3CDTF">2018-07-09T12:35:00Z</dcterms:modified>
</cp:coreProperties>
</file>