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E7" w:rsidRDefault="00B35EE7" w:rsidP="00B35EE7">
      <w:pPr>
        <w:pStyle w:val="Default"/>
      </w:pPr>
    </w:p>
    <w:p w:rsidR="003F48CD" w:rsidRDefault="003F48CD" w:rsidP="00B35EE7">
      <w:pPr>
        <w:pStyle w:val="Default"/>
        <w:jc w:val="center"/>
        <w:rPr>
          <w:b/>
          <w:bCs/>
          <w:sz w:val="22"/>
          <w:szCs w:val="22"/>
        </w:rPr>
      </w:pPr>
    </w:p>
    <w:p w:rsidR="00B35EE7" w:rsidRDefault="00B35EE7" w:rsidP="00B35EE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Standard oraz ceny rynkowe najczęściej finansowanych wydatków w projektach w ramach Poddziałania 9.</w:t>
      </w:r>
      <w:r w:rsidR="00422B90">
        <w:rPr>
          <w:b/>
          <w:bCs/>
          <w:sz w:val="22"/>
          <w:szCs w:val="22"/>
        </w:rPr>
        <w:t>3</w:t>
      </w:r>
      <w:r w:rsidR="003F48CD">
        <w:rPr>
          <w:b/>
          <w:bCs/>
          <w:sz w:val="22"/>
          <w:szCs w:val="22"/>
        </w:rPr>
        <w:t>.2</w:t>
      </w:r>
    </w:p>
    <w:p w:rsidR="00B35EE7" w:rsidRDefault="00B35EE7" w:rsidP="00B35EE7">
      <w:pPr>
        <w:pStyle w:val="Default"/>
        <w:jc w:val="both"/>
        <w:rPr>
          <w:sz w:val="22"/>
          <w:szCs w:val="22"/>
        </w:rPr>
      </w:pPr>
    </w:p>
    <w:p w:rsidR="003F48CD" w:rsidRPr="003F48CD" w:rsidRDefault="003F48CD" w:rsidP="003F48CD">
      <w:pPr>
        <w:pStyle w:val="Default"/>
        <w:spacing w:line="276" w:lineRule="auto"/>
        <w:jc w:val="both"/>
        <w:rPr>
          <w:sz w:val="22"/>
          <w:szCs w:val="22"/>
        </w:rPr>
      </w:pPr>
      <w:r w:rsidRPr="003F48CD">
        <w:rPr>
          <w:sz w:val="22"/>
          <w:szCs w:val="22"/>
        </w:rPr>
        <w:t>Dokument ten określa k</w:t>
      </w:r>
      <w:r w:rsidR="00B35EE7" w:rsidRPr="003F48CD">
        <w:rPr>
          <w:sz w:val="22"/>
          <w:szCs w:val="22"/>
        </w:rPr>
        <w:t xml:space="preserve">atalog </w:t>
      </w:r>
      <w:r w:rsidRPr="003F48CD">
        <w:rPr>
          <w:sz w:val="22"/>
          <w:szCs w:val="22"/>
        </w:rPr>
        <w:t>najczęściej finansowanych k</w:t>
      </w:r>
      <w:r w:rsidR="00CB1442">
        <w:rPr>
          <w:sz w:val="22"/>
          <w:szCs w:val="22"/>
        </w:rPr>
        <w:t xml:space="preserve">osztów w ramach Poddziałania </w:t>
      </w:r>
      <w:r w:rsidR="00910852" w:rsidRPr="0018170C">
        <w:rPr>
          <w:sz w:val="22"/>
          <w:szCs w:val="22"/>
        </w:rPr>
        <w:t>9.</w:t>
      </w:r>
      <w:r w:rsidR="00422B90">
        <w:rPr>
          <w:sz w:val="22"/>
          <w:szCs w:val="22"/>
        </w:rPr>
        <w:t>3</w:t>
      </w:r>
      <w:r w:rsidR="00910852" w:rsidRPr="0018170C">
        <w:rPr>
          <w:sz w:val="22"/>
          <w:szCs w:val="22"/>
        </w:rPr>
        <w:t xml:space="preserve">.2 </w:t>
      </w:r>
      <w:r w:rsidR="00632459" w:rsidRPr="00632459">
        <w:rPr>
          <w:sz w:val="22"/>
          <w:szCs w:val="22"/>
        </w:rPr>
        <w:t>oraz</w:t>
      </w:r>
      <w:r w:rsidRPr="003F48CD">
        <w:rPr>
          <w:sz w:val="22"/>
          <w:szCs w:val="22"/>
        </w:rPr>
        <w:t xml:space="preserve"> zawiera zalecenia odnośnie</w:t>
      </w:r>
      <w:r w:rsidR="00032891">
        <w:rPr>
          <w:sz w:val="22"/>
          <w:szCs w:val="22"/>
        </w:rPr>
        <w:t xml:space="preserve"> do</w:t>
      </w:r>
      <w:r w:rsidRPr="003F48CD">
        <w:rPr>
          <w:sz w:val="22"/>
          <w:szCs w:val="22"/>
        </w:rPr>
        <w:t xml:space="preserve"> zasad konstruowania budżetu szczegółowego projektu.</w:t>
      </w:r>
    </w:p>
    <w:p w:rsidR="003F48CD" w:rsidRPr="003F48CD" w:rsidRDefault="003F48CD" w:rsidP="003F48CD">
      <w:pPr>
        <w:pStyle w:val="Default"/>
        <w:spacing w:line="276" w:lineRule="auto"/>
        <w:jc w:val="both"/>
        <w:rPr>
          <w:sz w:val="22"/>
          <w:szCs w:val="22"/>
        </w:rPr>
      </w:pPr>
    </w:p>
    <w:p w:rsidR="00B35EE7" w:rsidRPr="003F48CD" w:rsidRDefault="003F48CD" w:rsidP="003F48CD">
      <w:pPr>
        <w:pStyle w:val="Default"/>
        <w:spacing w:line="276" w:lineRule="auto"/>
        <w:jc w:val="both"/>
        <w:rPr>
          <w:sz w:val="22"/>
          <w:szCs w:val="22"/>
        </w:rPr>
      </w:pPr>
      <w:r w:rsidRPr="003F48CD">
        <w:rPr>
          <w:sz w:val="22"/>
          <w:szCs w:val="22"/>
        </w:rPr>
        <w:t>Katalog kosztów nie ma charakteru zamkniętego</w:t>
      </w:r>
      <w:r w:rsidR="00B35EE7" w:rsidRPr="003F48CD">
        <w:rPr>
          <w:sz w:val="22"/>
          <w:szCs w:val="22"/>
        </w:rPr>
        <w:t>. Dopuszczalne jest ujmowanie w projekcie innych kosztów, które są niezbędne do jego realizacji. Stawki wyszczególnione w zestawieniu są stawkami maksymalnymi, jednak nie oznacza to automatycznego akceptowania przez oceniających stawek założonych na maksymalnym poziomie (brane pod uwagę będą takie czynniki jak: specyfika projektu, stopień złożoności projektu, wielkość grupy docelowej, miejsce realizacji</w:t>
      </w:r>
      <w:r w:rsidR="00632459">
        <w:rPr>
          <w:sz w:val="22"/>
          <w:szCs w:val="22"/>
        </w:rPr>
        <w:t xml:space="preserve"> itp.</w:t>
      </w:r>
      <w:r w:rsidR="00B35EE7" w:rsidRPr="003F48CD">
        <w:rPr>
          <w:sz w:val="22"/>
          <w:szCs w:val="22"/>
        </w:rPr>
        <w:t xml:space="preserve">). </w:t>
      </w:r>
    </w:p>
    <w:p w:rsidR="003F48CD" w:rsidRPr="003F48CD" w:rsidRDefault="003F48CD" w:rsidP="003F48CD">
      <w:pPr>
        <w:pStyle w:val="Default"/>
        <w:spacing w:line="276" w:lineRule="auto"/>
        <w:jc w:val="both"/>
        <w:rPr>
          <w:sz w:val="22"/>
          <w:szCs w:val="22"/>
        </w:rPr>
      </w:pPr>
    </w:p>
    <w:p w:rsidR="00B35EE7" w:rsidRPr="003F48CD" w:rsidRDefault="00B35EE7" w:rsidP="003F48CD">
      <w:pPr>
        <w:pStyle w:val="Default"/>
        <w:spacing w:line="276" w:lineRule="auto"/>
        <w:jc w:val="both"/>
        <w:rPr>
          <w:sz w:val="22"/>
          <w:szCs w:val="22"/>
        </w:rPr>
      </w:pPr>
      <w:r w:rsidRPr="003F48CD">
        <w:rPr>
          <w:sz w:val="22"/>
          <w:szCs w:val="22"/>
        </w:rPr>
        <w:t>Kwoty ujęte w zestawieniu uwzględniają wartość brutto wydatku</w:t>
      </w:r>
      <w:r w:rsidR="004718E5">
        <w:rPr>
          <w:sz w:val="22"/>
          <w:szCs w:val="22"/>
        </w:rPr>
        <w:t xml:space="preserve"> (z wyjątkiem wynagrodzeń, które są szacowane z uwzględnieniem kosztów pracodawcy)</w:t>
      </w:r>
      <w:r w:rsidRPr="003F48CD">
        <w:rPr>
          <w:sz w:val="22"/>
          <w:szCs w:val="22"/>
        </w:rPr>
        <w:t xml:space="preserve">. </w:t>
      </w:r>
      <w:r w:rsidR="00632459" w:rsidRPr="00632459">
        <w:rPr>
          <w:sz w:val="22"/>
          <w:szCs w:val="22"/>
        </w:rPr>
        <w:t>Niemniej, wydatki na wynagrodzenie personelu są kwalifikowalne pod warunkiem, że ich wysokość odpowiada stawkom faktycznie stosowanym u wnioskodawcy/beneficjenta poza projektami współfinansowanymi z funduszy strukturalnych i Funduszu Spójności na analogicznych stanowiskach lub na stanowiskach wymagających analogicznych kwalifikacji.</w:t>
      </w:r>
    </w:p>
    <w:p w:rsidR="003F48CD" w:rsidRDefault="003F48CD" w:rsidP="003F48CD">
      <w:pPr>
        <w:pStyle w:val="Default"/>
        <w:spacing w:line="276" w:lineRule="auto"/>
        <w:jc w:val="both"/>
        <w:rPr>
          <w:sz w:val="22"/>
          <w:szCs w:val="22"/>
        </w:rPr>
      </w:pPr>
    </w:p>
    <w:tbl>
      <w:tblPr>
        <w:tblW w:w="90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56"/>
        <w:gridCol w:w="29"/>
        <w:gridCol w:w="1388"/>
        <w:gridCol w:w="5103"/>
      </w:tblGrid>
      <w:tr w:rsidR="003F48CD" w:rsidRPr="004C7D5F" w:rsidTr="007145EE">
        <w:trPr>
          <w:trHeight w:val="504"/>
        </w:trPr>
        <w:tc>
          <w:tcPr>
            <w:tcW w:w="567" w:type="dxa"/>
            <w:shd w:val="clear" w:color="auto" w:fill="D9D9D9"/>
          </w:tcPr>
          <w:p w:rsidR="003F48CD" w:rsidRPr="004C7D5F" w:rsidRDefault="003F48CD" w:rsidP="00A449D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56" w:type="dxa"/>
            <w:shd w:val="clear" w:color="auto" w:fill="D9D9D9"/>
          </w:tcPr>
          <w:p w:rsidR="003F48CD" w:rsidRPr="004C7D5F" w:rsidRDefault="00AA63D8" w:rsidP="00A449D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t xml:space="preserve">Rodzaj </w:t>
            </w:r>
            <w:r w:rsidR="003F48CD" w:rsidRPr="004C7D5F">
              <w:rPr>
                <w:b/>
                <w:bCs/>
                <w:sz w:val="22"/>
                <w:szCs w:val="22"/>
              </w:rPr>
              <w:t>kosztu</w:t>
            </w:r>
          </w:p>
        </w:tc>
        <w:tc>
          <w:tcPr>
            <w:tcW w:w="1417" w:type="dxa"/>
            <w:gridSpan w:val="2"/>
            <w:shd w:val="clear" w:color="auto" w:fill="D9D9D9"/>
          </w:tcPr>
          <w:p w:rsidR="003F48CD" w:rsidRPr="004C7D5F" w:rsidRDefault="00AA63D8" w:rsidP="00A449D2">
            <w:pPr>
              <w:pStyle w:val="Default"/>
              <w:jc w:val="center"/>
              <w:rPr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t>Maksymalny koszt</w:t>
            </w:r>
          </w:p>
        </w:tc>
        <w:tc>
          <w:tcPr>
            <w:tcW w:w="5103" w:type="dxa"/>
            <w:shd w:val="clear" w:color="auto" w:fill="D9D9D9"/>
          </w:tcPr>
          <w:p w:rsidR="003F48CD" w:rsidRPr="004C7D5F" w:rsidRDefault="00AA63D8" w:rsidP="00AA63D8">
            <w:pPr>
              <w:pStyle w:val="Default"/>
              <w:jc w:val="center"/>
              <w:rPr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t>Oczekiwany standard/Uzasadnienie</w:t>
            </w:r>
          </w:p>
        </w:tc>
      </w:tr>
      <w:tr w:rsidR="00B6299A" w:rsidRPr="004C7D5F" w:rsidTr="007145EE">
        <w:trPr>
          <w:trHeight w:val="690"/>
        </w:trPr>
        <w:tc>
          <w:tcPr>
            <w:tcW w:w="567" w:type="dxa"/>
          </w:tcPr>
          <w:p w:rsidR="00B6299A" w:rsidRPr="004C7D5F" w:rsidRDefault="00317BB1" w:rsidP="00A449D2">
            <w:pPr>
              <w:pStyle w:val="Default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6" w:type="dxa"/>
          </w:tcPr>
          <w:p w:rsidR="00B6299A" w:rsidRPr="004C7D5F" w:rsidRDefault="00B6299A" w:rsidP="00A449D2">
            <w:pPr>
              <w:pStyle w:val="Default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t>Opiekun osób niesamodzielnych</w:t>
            </w:r>
          </w:p>
        </w:tc>
        <w:tc>
          <w:tcPr>
            <w:tcW w:w="1417" w:type="dxa"/>
            <w:gridSpan w:val="2"/>
          </w:tcPr>
          <w:p w:rsidR="00B6299A" w:rsidRPr="004C7D5F" w:rsidRDefault="005D7716" w:rsidP="00ED7FB2">
            <w:pPr>
              <w:pStyle w:val="Default"/>
              <w:jc w:val="center"/>
              <w:rPr>
                <w:sz w:val="22"/>
                <w:szCs w:val="22"/>
              </w:rPr>
            </w:pPr>
            <w:r w:rsidRPr="004C7D5F">
              <w:rPr>
                <w:sz w:val="22"/>
                <w:szCs w:val="22"/>
              </w:rPr>
              <w:t>3</w:t>
            </w:r>
            <w:r w:rsidR="004829D4" w:rsidRPr="004C7D5F">
              <w:rPr>
                <w:sz w:val="22"/>
                <w:szCs w:val="22"/>
              </w:rPr>
              <w:t>.</w:t>
            </w:r>
            <w:r w:rsidR="00ED7FB2">
              <w:rPr>
                <w:sz w:val="22"/>
                <w:szCs w:val="22"/>
              </w:rPr>
              <w:t>8</w:t>
            </w:r>
            <w:r w:rsidRPr="004C7D5F">
              <w:rPr>
                <w:sz w:val="22"/>
                <w:szCs w:val="22"/>
              </w:rPr>
              <w:t>00</w:t>
            </w:r>
            <w:r w:rsidR="004829D4" w:rsidRPr="004C7D5F">
              <w:rPr>
                <w:sz w:val="22"/>
                <w:szCs w:val="22"/>
              </w:rPr>
              <w:t>,00 zł</w:t>
            </w:r>
            <w:r w:rsidRPr="004C7D5F">
              <w:rPr>
                <w:sz w:val="22"/>
                <w:szCs w:val="22"/>
              </w:rPr>
              <w:t xml:space="preserve"> etat</w:t>
            </w:r>
          </w:p>
        </w:tc>
        <w:tc>
          <w:tcPr>
            <w:tcW w:w="5103" w:type="dxa"/>
          </w:tcPr>
          <w:p w:rsidR="00FE0C3B" w:rsidRPr="004C7D5F" w:rsidRDefault="00FE0C3B" w:rsidP="00FE0C3B">
            <w:pPr>
              <w:pStyle w:val="Default"/>
              <w:jc w:val="both"/>
              <w:rPr>
                <w:sz w:val="22"/>
                <w:szCs w:val="22"/>
              </w:rPr>
            </w:pPr>
            <w:r w:rsidRPr="004C7D5F">
              <w:rPr>
                <w:sz w:val="22"/>
                <w:szCs w:val="22"/>
              </w:rPr>
              <w:t xml:space="preserve">Usługa opiekuńcza jest świadczona przez: </w:t>
            </w:r>
          </w:p>
          <w:p w:rsidR="00FE0C3B" w:rsidRPr="004C7D5F" w:rsidRDefault="00FE0C3B" w:rsidP="00FE0C3B">
            <w:pPr>
              <w:pStyle w:val="Default"/>
              <w:jc w:val="both"/>
              <w:rPr>
                <w:sz w:val="22"/>
                <w:szCs w:val="22"/>
              </w:rPr>
            </w:pPr>
            <w:r w:rsidRPr="004C7D5F">
              <w:rPr>
                <w:sz w:val="22"/>
                <w:szCs w:val="22"/>
              </w:rPr>
              <w:t xml:space="preserve">a) osobę, która posiada kwalifikacje do wykonywania jednego z zawodów: opiekun środowiskowy, AON, pielęgniarz, opiekun osoby starszej, opiekun medyczny, opiekun kwalifikowany w domu pomocy społecznej, a także ukończyła szkolenie w zakresie udzielania pierwszej pomocy lub pomocy przedmedycznej; </w:t>
            </w:r>
          </w:p>
          <w:p w:rsidR="00B6299A" w:rsidRPr="004C7D5F" w:rsidRDefault="00FE0C3B" w:rsidP="00FE0C3B">
            <w:pPr>
              <w:pStyle w:val="Default"/>
              <w:jc w:val="both"/>
              <w:rPr>
                <w:sz w:val="22"/>
                <w:szCs w:val="22"/>
              </w:rPr>
            </w:pPr>
            <w:r w:rsidRPr="004C7D5F">
              <w:rPr>
                <w:sz w:val="22"/>
                <w:szCs w:val="22"/>
              </w:rPr>
              <w:t xml:space="preserve">b) osobę, która posiada doświadczenie w realizacji usług opiekuńczych, w tym zawodowe, </w:t>
            </w:r>
            <w:proofErr w:type="spellStart"/>
            <w:r w:rsidRPr="004C7D5F">
              <w:rPr>
                <w:sz w:val="22"/>
                <w:szCs w:val="22"/>
              </w:rPr>
              <w:t>wolontariackie</w:t>
            </w:r>
            <w:proofErr w:type="spellEnd"/>
            <w:r w:rsidRPr="004C7D5F">
              <w:rPr>
                <w:sz w:val="22"/>
                <w:szCs w:val="22"/>
              </w:rPr>
              <w:t xml:space="preserve"> lub osobiste wynikające z pełnienia roli opiekuna faktycznego i odbyła minimum 80-godzinne szkolenie z zakresu realizowanej usługi.</w:t>
            </w:r>
          </w:p>
        </w:tc>
      </w:tr>
      <w:tr w:rsidR="00B6299A" w:rsidRPr="004C7D5F" w:rsidTr="007145EE">
        <w:trPr>
          <w:trHeight w:val="558"/>
        </w:trPr>
        <w:tc>
          <w:tcPr>
            <w:tcW w:w="567" w:type="dxa"/>
          </w:tcPr>
          <w:p w:rsidR="00B6299A" w:rsidRPr="004C7D5F" w:rsidRDefault="00317BB1" w:rsidP="00A449D2">
            <w:pPr>
              <w:pStyle w:val="Default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56" w:type="dxa"/>
          </w:tcPr>
          <w:p w:rsidR="00B6299A" w:rsidRPr="004C7D5F" w:rsidRDefault="00B6299A" w:rsidP="00A449D2">
            <w:pPr>
              <w:pStyle w:val="Default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t>Asystent osoby niepełnosprawnej</w:t>
            </w:r>
          </w:p>
        </w:tc>
        <w:tc>
          <w:tcPr>
            <w:tcW w:w="1417" w:type="dxa"/>
            <w:gridSpan w:val="2"/>
          </w:tcPr>
          <w:p w:rsidR="00B6299A" w:rsidRPr="004C7D5F" w:rsidRDefault="00ED7FB2" w:rsidP="00A449D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4.100</w:t>
            </w:r>
            <w:r w:rsidR="004829D4" w:rsidRPr="004C7D5F">
              <w:rPr>
                <w:sz w:val="22"/>
                <w:szCs w:val="22"/>
              </w:rPr>
              <w:t>,00 zł</w:t>
            </w:r>
            <w:r w:rsidR="009E4220" w:rsidRPr="004C7D5F">
              <w:rPr>
                <w:sz w:val="22"/>
                <w:szCs w:val="22"/>
              </w:rPr>
              <w:t xml:space="preserve"> etat</w:t>
            </w:r>
          </w:p>
        </w:tc>
        <w:tc>
          <w:tcPr>
            <w:tcW w:w="5103" w:type="dxa"/>
          </w:tcPr>
          <w:p w:rsidR="00B6299A" w:rsidRPr="004C7D5F" w:rsidRDefault="00FE0C3B" w:rsidP="00A449D2">
            <w:pPr>
              <w:pStyle w:val="Default"/>
              <w:jc w:val="both"/>
              <w:rPr>
                <w:sz w:val="22"/>
                <w:szCs w:val="22"/>
              </w:rPr>
            </w:pPr>
            <w:r w:rsidRPr="004C7D5F">
              <w:rPr>
                <w:sz w:val="22"/>
                <w:szCs w:val="22"/>
              </w:rPr>
              <w:t xml:space="preserve">Warunkiem zatrudnienia AON jest ukończone kształcenie w zawodzie asystenta osoby niepełnosprawnej zgodnie z rozporządzeniem Ministra Edukacji Narodowej z dnia 7 lutego 2012 r. w sprawie podstawy programowej kształcenia w zawodach (Dz. U. poz. 184, z </w:t>
            </w:r>
            <w:proofErr w:type="spellStart"/>
            <w:r w:rsidRPr="004C7D5F">
              <w:rPr>
                <w:sz w:val="22"/>
                <w:szCs w:val="22"/>
              </w:rPr>
              <w:t>późn</w:t>
            </w:r>
            <w:proofErr w:type="spellEnd"/>
            <w:r w:rsidRPr="004C7D5F">
              <w:rPr>
                <w:sz w:val="22"/>
                <w:szCs w:val="22"/>
              </w:rPr>
              <w:t xml:space="preserve">. zm.); </w:t>
            </w:r>
          </w:p>
        </w:tc>
      </w:tr>
      <w:tr w:rsidR="004829D4" w:rsidRPr="004C7D5F" w:rsidTr="007145EE">
        <w:trPr>
          <w:trHeight w:val="558"/>
        </w:trPr>
        <w:tc>
          <w:tcPr>
            <w:tcW w:w="567" w:type="dxa"/>
          </w:tcPr>
          <w:p w:rsidR="004829D4" w:rsidRPr="004C7D5F" w:rsidRDefault="00317BB1" w:rsidP="004829D4">
            <w:pPr>
              <w:pStyle w:val="Default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56" w:type="dxa"/>
          </w:tcPr>
          <w:p w:rsidR="004829D4" w:rsidRPr="004C7D5F" w:rsidRDefault="004829D4" w:rsidP="004829D4">
            <w:pPr>
              <w:pStyle w:val="Default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t>Terapeuta zajęciowy</w:t>
            </w:r>
          </w:p>
        </w:tc>
        <w:tc>
          <w:tcPr>
            <w:tcW w:w="1417" w:type="dxa"/>
            <w:gridSpan w:val="2"/>
          </w:tcPr>
          <w:p w:rsidR="004829D4" w:rsidRPr="004C7D5F" w:rsidRDefault="004829D4" w:rsidP="00ED7FB2">
            <w:pPr>
              <w:pStyle w:val="Default"/>
              <w:jc w:val="center"/>
              <w:rPr>
                <w:sz w:val="22"/>
                <w:szCs w:val="22"/>
              </w:rPr>
            </w:pPr>
            <w:r w:rsidRPr="004C7D5F">
              <w:rPr>
                <w:sz w:val="22"/>
                <w:szCs w:val="22"/>
              </w:rPr>
              <w:t>4.</w:t>
            </w:r>
            <w:r w:rsidR="00ED7FB2">
              <w:rPr>
                <w:sz w:val="22"/>
                <w:szCs w:val="22"/>
              </w:rPr>
              <w:t>6</w:t>
            </w:r>
            <w:r w:rsidRPr="004C7D5F">
              <w:rPr>
                <w:sz w:val="22"/>
                <w:szCs w:val="22"/>
              </w:rPr>
              <w:t>00,00 zł etat</w:t>
            </w:r>
          </w:p>
        </w:tc>
        <w:tc>
          <w:tcPr>
            <w:tcW w:w="5103" w:type="dxa"/>
          </w:tcPr>
          <w:p w:rsidR="004829D4" w:rsidRPr="004C7D5F" w:rsidRDefault="004829D4" w:rsidP="004829D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829D4" w:rsidRPr="004C7D5F" w:rsidTr="007145EE">
        <w:trPr>
          <w:trHeight w:val="558"/>
        </w:trPr>
        <w:tc>
          <w:tcPr>
            <w:tcW w:w="567" w:type="dxa"/>
          </w:tcPr>
          <w:p w:rsidR="004829D4" w:rsidRPr="004C7D5F" w:rsidRDefault="00317BB1" w:rsidP="004829D4">
            <w:pPr>
              <w:pStyle w:val="Default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56" w:type="dxa"/>
          </w:tcPr>
          <w:p w:rsidR="004829D4" w:rsidRPr="004C7D5F" w:rsidRDefault="004829D4" w:rsidP="004829D4">
            <w:pPr>
              <w:pStyle w:val="Default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t>Pielęgniarka</w:t>
            </w:r>
          </w:p>
        </w:tc>
        <w:tc>
          <w:tcPr>
            <w:tcW w:w="1417" w:type="dxa"/>
            <w:gridSpan w:val="2"/>
          </w:tcPr>
          <w:p w:rsidR="004829D4" w:rsidRPr="004C7D5F" w:rsidRDefault="00ED7FB2" w:rsidP="004829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  <w:r w:rsidR="004829D4" w:rsidRPr="004C7D5F">
              <w:rPr>
                <w:sz w:val="22"/>
                <w:szCs w:val="22"/>
              </w:rPr>
              <w:t>00,00 zł  etat</w:t>
            </w:r>
          </w:p>
        </w:tc>
        <w:tc>
          <w:tcPr>
            <w:tcW w:w="5103" w:type="dxa"/>
          </w:tcPr>
          <w:p w:rsidR="004829D4" w:rsidRPr="004C7D5F" w:rsidRDefault="004829D4" w:rsidP="004829D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829D4" w:rsidRPr="004C7D5F" w:rsidTr="007145EE">
        <w:trPr>
          <w:trHeight w:val="410"/>
        </w:trPr>
        <w:tc>
          <w:tcPr>
            <w:tcW w:w="567" w:type="dxa"/>
          </w:tcPr>
          <w:p w:rsidR="004829D4" w:rsidRPr="004C7D5F" w:rsidRDefault="00317BB1" w:rsidP="004829D4">
            <w:pPr>
              <w:pStyle w:val="Default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56" w:type="dxa"/>
          </w:tcPr>
          <w:p w:rsidR="004829D4" w:rsidRPr="004C7D5F" w:rsidRDefault="004829D4" w:rsidP="004829D4">
            <w:pPr>
              <w:pStyle w:val="Default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t>Psycholog</w:t>
            </w:r>
          </w:p>
        </w:tc>
        <w:tc>
          <w:tcPr>
            <w:tcW w:w="1417" w:type="dxa"/>
            <w:gridSpan w:val="2"/>
          </w:tcPr>
          <w:p w:rsidR="004829D4" w:rsidRPr="004C7D5F" w:rsidRDefault="004829D4" w:rsidP="00ED7FB2">
            <w:pPr>
              <w:pStyle w:val="Default"/>
              <w:jc w:val="center"/>
              <w:rPr>
                <w:sz w:val="22"/>
                <w:szCs w:val="22"/>
              </w:rPr>
            </w:pPr>
            <w:r w:rsidRPr="004C7D5F">
              <w:rPr>
                <w:sz w:val="22"/>
                <w:szCs w:val="22"/>
              </w:rPr>
              <w:t>5.</w:t>
            </w:r>
            <w:r w:rsidR="00ED7FB2">
              <w:rPr>
                <w:sz w:val="22"/>
                <w:szCs w:val="22"/>
              </w:rPr>
              <w:t>4</w:t>
            </w:r>
            <w:r w:rsidRPr="004C7D5F">
              <w:rPr>
                <w:sz w:val="22"/>
                <w:szCs w:val="22"/>
              </w:rPr>
              <w:t xml:space="preserve">00,00 zł  etat </w:t>
            </w:r>
          </w:p>
        </w:tc>
        <w:tc>
          <w:tcPr>
            <w:tcW w:w="5103" w:type="dxa"/>
          </w:tcPr>
          <w:p w:rsidR="004829D4" w:rsidRPr="004C7D5F" w:rsidRDefault="004829D4" w:rsidP="004829D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829D4" w:rsidRPr="004C7D5F" w:rsidTr="007145EE">
        <w:trPr>
          <w:trHeight w:val="410"/>
        </w:trPr>
        <w:tc>
          <w:tcPr>
            <w:tcW w:w="567" w:type="dxa"/>
          </w:tcPr>
          <w:p w:rsidR="004829D4" w:rsidRPr="004C7D5F" w:rsidRDefault="00317BB1" w:rsidP="004829D4">
            <w:pPr>
              <w:pStyle w:val="Default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1956" w:type="dxa"/>
          </w:tcPr>
          <w:p w:rsidR="004829D4" w:rsidRPr="004C7D5F" w:rsidRDefault="004829D4" w:rsidP="004829D4">
            <w:pPr>
              <w:pStyle w:val="Default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t>Fizjoterapeuta</w:t>
            </w:r>
          </w:p>
        </w:tc>
        <w:tc>
          <w:tcPr>
            <w:tcW w:w="1417" w:type="dxa"/>
            <w:gridSpan w:val="2"/>
          </w:tcPr>
          <w:p w:rsidR="004829D4" w:rsidRPr="004C7D5F" w:rsidRDefault="004829D4" w:rsidP="00ED7FB2">
            <w:pPr>
              <w:pStyle w:val="Default"/>
              <w:jc w:val="center"/>
              <w:rPr>
                <w:sz w:val="22"/>
                <w:szCs w:val="22"/>
              </w:rPr>
            </w:pPr>
            <w:r w:rsidRPr="004C7D5F">
              <w:rPr>
                <w:sz w:val="22"/>
                <w:szCs w:val="22"/>
              </w:rPr>
              <w:t>4.</w:t>
            </w:r>
            <w:r w:rsidR="00ED7FB2">
              <w:rPr>
                <w:sz w:val="22"/>
                <w:szCs w:val="22"/>
              </w:rPr>
              <w:t>9</w:t>
            </w:r>
            <w:r w:rsidRPr="004C7D5F">
              <w:rPr>
                <w:sz w:val="22"/>
                <w:szCs w:val="22"/>
              </w:rPr>
              <w:t>00,00 zł</w:t>
            </w:r>
            <w:r w:rsidR="00EE3BC9" w:rsidRPr="004C7D5F">
              <w:rPr>
                <w:sz w:val="22"/>
                <w:szCs w:val="22"/>
              </w:rPr>
              <w:t xml:space="preserve"> e</w:t>
            </w:r>
            <w:r w:rsidRPr="004C7D5F">
              <w:rPr>
                <w:sz w:val="22"/>
                <w:szCs w:val="22"/>
              </w:rPr>
              <w:t>tat</w:t>
            </w:r>
          </w:p>
        </w:tc>
        <w:tc>
          <w:tcPr>
            <w:tcW w:w="5103" w:type="dxa"/>
          </w:tcPr>
          <w:p w:rsidR="004829D4" w:rsidRPr="004C7D5F" w:rsidRDefault="004829D4" w:rsidP="004829D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829D4" w:rsidRPr="004C7D5F" w:rsidTr="007145EE">
        <w:trPr>
          <w:trHeight w:val="410"/>
        </w:trPr>
        <w:tc>
          <w:tcPr>
            <w:tcW w:w="567" w:type="dxa"/>
          </w:tcPr>
          <w:p w:rsidR="004829D4" w:rsidRPr="004C7D5F" w:rsidRDefault="00317BB1" w:rsidP="004829D4">
            <w:pPr>
              <w:pStyle w:val="Default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56" w:type="dxa"/>
          </w:tcPr>
          <w:p w:rsidR="004829D4" w:rsidRPr="004C7D5F" w:rsidRDefault="004829D4" w:rsidP="004829D4">
            <w:pPr>
              <w:pStyle w:val="Default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C7D5F">
              <w:rPr>
                <w:b/>
                <w:sz w:val="22"/>
                <w:szCs w:val="22"/>
              </w:rPr>
              <w:t>Kierownik DDP</w:t>
            </w:r>
          </w:p>
        </w:tc>
        <w:tc>
          <w:tcPr>
            <w:tcW w:w="1417" w:type="dxa"/>
            <w:gridSpan w:val="2"/>
          </w:tcPr>
          <w:p w:rsidR="004829D4" w:rsidRPr="004C7D5F" w:rsidRDefault="00ED7FB2" w:rsidP="004829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6.000</w:t>
            </w:r>
            <w:r w:rsidR="004829D4" w:rsidRPr="004C7D5F">
              <w:rPr>
                <w:sz w:val="22"/>
                <w:szCs w:val="22"/>
              </w:rPr>
              <w:t>,00 zł etat</w:t>
            </w:r>
          </w:p>
        </w:tc>
        <w:tc>
          <w:tcPr>
            <w:tcW w:w="5103" w:type="dxa"/>
          </w:tcPr>
          <w:p w:rsidR="004829D4" w:rsidRPr="004C7D5F" w:rsidRDefault="004829D4" w:rsidP="004829D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829D4" w:rsidRPr="004C7D5F" w:rsidTr="007145EE">
        <w:trPr>
          <w:trHeight w:val="303"/>
        </w:trPr>
        <w:tc>
          <w:tcPr>
            <w:tcW w:w="567" w:type="dxa"/>
          </w:tcPr>
          <w:p w:rsidR="004829D4" w:rsidRPr="004C7D5F" w:rsidRDefault="00317BB1" w:rsidP="004829D4">
            <w:pPr>
              <w:pStyle w:val="Default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56" w:type="dxa"/>
          </w:tcPr>
          <w:p w:rsidR="004829D4" w:rsidRPr="004C7D5F" w:rsidRDefault="004829D4" w:rsidP="004829D4">
            <w:pPr>
              <w:pStyle w:val="Default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t>Prawnik</w:t>
            </w:r>
          </w:p>
        </w:tc>
        <w:tc>
          <w:tcPr>
            <w:tcW w:w="1417" w:type="dxa"/>
            <w:gridSpan w:val="2"/>
          </w:tcPr>
          <w:p w:rsidR="004829D4" w:rsidRPr="004C7D5F" w:rsidRDefault="004829D4" w:rsidP="00ED7FB2">
            <w:pPr>
              <w:jc w:val="center"/>
              <w:rPr>
                <w:rFonts w:cs="Calibri"/>
                <w:color w:val="000000"/>
              </w:rPr>
            </w:pPr>
            <w:r w:rsidRPr="004C7D5F">
              <w:t>1</w:t>
            </w:r>
            <w:r w:rsidR="00ED7FB2">
              <w:t>1</w:t>
            </w:r>
            <w:r w:rsidRPr="004C7D5F">
              <w:t>0</w:t>
            </w:r>
            <w:r w:rsidR="001F08D9" w:rsidRPr="004C7D5F">
              <w:t>,00 zł</w:t>
            </w:r>
            <w:r w:rsidRPr="004C7D5F">
              <w:t xml:space="preserve">  </w:t>
            </w:r>
            <w:r w:rsidR="00EE3BC9" w:rsidRPr="004C7D5F">
              <w:t>godzina</w:t>
            </w:r>
          </w:p>
        </w:tc>
        <w:tc>
          <w:tcPr>
            <w:tcW w:w="5103" w:type="dxa"/>
          </w:tcPr>
          <w:p w:rsidR="004829D4" w:rsidRPr="004C7D5F" w:rsidRDefault="004829D4" w:rsidP="004829D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829D4" w:rsidRPr="004C7D5F" w:rsidTr="007145EE">
        <w:trPr>
          <w:trHeight w:val="408"/>
        </w:trPr>
        <w:tc>
          <w:tcPr>
            <w:tcW w:w="567" w:type="dxa"/>
          </w:tcPr>
          <w:p w:rsidR="004829D4" w:rsidRPr="004C7D5F" w:rsidRDefault="00317BB1" w:rsidP="004829D4">
            <w:pPr>
              <w:pStyle w:val="Default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956" w:type="dxa"/>
          </w:tcPr>
          <w:p w:rsidR="004829D4" w:rsidRPr="004C7D5F" w:rsidRDefault="004829D4" w:rsidP="004829D4">
            <w:pPr>
              <w:pStyle w:val="Default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t>Rehabilitant</w:t>
            </w:r>
          </w:p>
        </w:tc>
        <w:tc>
          <w:tcPr>
            <w:tcW w:w="1417" w:type="dxa"/>
            <w:gridSpan w:val="2"/>
          </w:tcPr>
          <w:p w:rsidR="004829D4" w:rsidRPr="004C7D5F" w:rsidRDefault="00EE3BC9" w:rsidP="00ED7FB2">
            <w:pPr>
              <w:pStyle w:val="Default"/>
              <w:jc w:val="center"/>
              <w:rPr>
                <w:sz w:val="22"/>
                <w:szCs w:val="22"/>
              </w:rPr>
            </w:pPr>
            <w:r w:rsidRPr="004C7D5F">
              <w:rPr>
                <w:sz w:val="22"/>
                <w:szCs w:val="22"/>
              </w:rPr>
              <w:t>6</w:t>
            </w:r>
            <w:r w:rsidR="00ED7FB2">
              <w:rPr>
                <w:sz w:val="22"/>
                <w:szCs w:val="22"/>
              </w:rPr>
              <w:t>5</w:t>
            </w:r>
            <w:r w:rsidRPr="004C7D5F">
              <w:rPr>
                <w:sz w:val="22"/>
                <w:szCs w:val="22"/>
              </w:rPr>
              <w:t>,00 zł godzina</w:t>
            </w:r>
          </w:p>
        </w:tc>
        <w:tc>
          <w:tcPr>
            <w:tcW w:w="5103" w:type="dxa"/>
          </w:tcPr>
          <w:p w:rsidR="004829D4" w:rsidRPr="004C7D5F" w:rsidRDefault="004829D4" w:rsidP="004829D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829D4" w:rsidRPr="004C7D5F" w:rsidTr="007145EE">
        <w:trPr>
          <w:trHeight w:val="408"/>
        </w:trPr>
        <w:tc>
          <w:tcPr>
            <w:tcW w:w="567" w:type="dxa"/>
          </w:tcPr>
          <w:p w:rsidR="004829D4" w:rsidRPr="004C7D5F" w:rsidRDefault="00317BB1" w:rsidP="004829D4">
            <w:pPr>
              <w:pStyle w:val="Default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56" w:type="dxa"/>
          </w:tcPr>
          <w:p w:rsidR="004829D4" w:rsidRPr="004C7D5F" w:rsidRDefault="004829D4" w:rsidP="004829D4">
            <w:pPr>
              <w:pStyle w:val="Default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t>Dietetyk</w:t>
            </w:r>
          </w:p>
        </w:tc>
        <w:tc>
          <w:tcPr>
            <w:tcW w:w="1417" w:type="dxa"/>
            <w:gridSpan w:val="2"/>
          </w:tcPr>
          <w:p w:rsidR="004829D4" w:rsidRPr="004C7D5F" w:rsidRDefault="004829D4" w:rsidP="00ED7FB2">
            <w:pPr>
              <w:pStyle w:val="Default"/>
              <w:jc w:val="center"/>
              <w:rPr>
                <w:sz w:val="22"/>
                <w:szCs w:val="22"/>
              </w:rPr>
            </w:pPr>
            <w:r w:rsidRPr="004C7D5F">
              <w:rPr>
                <w:sz w:val="22"/>
                <w:szCs w:val="22"/>
              </w:rPr>
              <w:t>9</w:t>
            </w:r>
            <w:r w:rsidR="00ED7FB2">
              <w:rPr>
                <w:sz w:val="22"/>
                <w:szCs w:val="22"/>
              </w:rPr>
              <w:t>7</w:t>
            </w:r>
            <w:r w:rsidR="001F08D9" w:rsidRPr="004C7D5F">
              <w:rPr>
                <w:sz w:val="22"/>
                <w:szCs w:val="22"/>
              </w:rPr>
              <w:t>,00 zł</w:t>
            </w:r>
            <w:r w:rsidRPr="004C7D5F">
              <w:rPr>
                <w:sz w:val="22"/>
                <w:szCs w:val="22"/>
              </w:rPr>
              <w:t xml:space="preserve"> </w:t>
            </w:r>
            <w:r w:rsidR="00EE3BC9" w:rsidRPr="004C7D5F">
              <w:rPr>
                <w:sz w:val="22"/>
                <w:szCs w:val="22"/>
              </w:rPr>
              <w:t>godzina</w:t>
            </w:r>
          </w:p>
        </w:tc>
        <w:tc>
          <w:tcPr>
            <w:tcW w:w="5103" w:type="dxa"/>
          </w:tcPr>
          <w:p w:rsidR="004829D4" w:rsidRPr="004C7D5F" w:rsidRDefault="004829D4" w:rsidP="004829D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829D4" w:rsidRPr="004C7D5F" w:rsidTr="007145EE">
        <w:trPr>
          <w:trHeight w:val="1191"/>
        </w:trPr>
        <w:tc>
          <w:tcPr>
            <w:tcW w:w="567" w:type="dxa"/>
          </w:tcPr>
          <w:p w:rsidR="004829D4" w:rsidRPr="004C7D5F" w:rsidRDefault="00317BB1" w:rsidP="004829D4">
            <w:pPr>
              <w:pStyle w:val="Default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956" w:type="dxa"/>
          </w:tcPr>
          <w:p w:rsidR="004829D4" w:rsidRPr="004C7D5F" w:rsidRDefault="004829D4" w:rsidP="004829D4">
            <w:pPr>
              <w:pStyle w:val="Default"/>
              <w:ind w:right="-108"/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t>Wyżywienie w placówce pobytu dziennego lub całodobowego</w:t>
            </w:r>
          </w:p>
        </w:tc>
        <w:tc>
          <w:tcPr>
            <w:tcW w:w="1417" w:type="dxa"/>
            <w:gridSpan w:val="2"/>
          </w:tcPr>
          <w:p w:rsidR="004829D4" w:rsidRPr="004C7D5F" w:rsidRDefault="00FA1848" w:rsidP="004829D4">
            <w:pPr>
              <w:pStyle w:val="Default"/>
              <w:jc w:val="center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1F08D9" w:rsidRPr="004C7D5F">
              <w:rPr>
                <w:sz w:val="22"/>
                <w:szCs w:val="22"/>
              </w:rPr>
              <w:t>,00</w:t>
            </w:r>
            <w:r w:rsidR="004829D4" w:rsidRPr="004C7D5F">
              <w:rPr>
                <w:sz w:val="22"/>
                <w:szCs w:val="22"/>
              </w:rPr>
              <w:t xml:space="preserve"> zł osobodzień </w:t>
            </w:r>
            <w:r w:rsidR="004829D4" w:rsidRPr="004C7D5F">
              <w:rPr>
                <w:sz w:val="22"/>
                <w:szCs w:val="22"/>
              </w:rPr>
              <w:br/>
              <w:t>(2 posiłki: śniadanie i obiad)</w:t>
            </w:r>
          </w:p>
        </w:tc>
        <w:tc>
          <w:tcPr>
            <w:tcW w:w="5103" w:type="dxa"/>
          </w:tcPr>
          <w:p w:rsidR="004829D4" w:rsidRPr="004C7D5F" w:rsidRDefault="004829D4" w:rsidP="004829D4">
            <w:pPr>
              <w:pStyle w:val="Default"/>
              <w:jc w:val="both"/>
              <w:rPr>
                <w:strike/>
                <w:sz w:val="22"/>
                <w:szCs w:val="22"/>
              </w:rPr>
            </w:pPr>
            <w:r w:rsidRPr="004C7D5F">
              <w:rPr>
                <w:sz w:val="22"/>
                <w:szCs w:val="22"/>
              </w:rPr>
              <w:t xml:space="preserve">Przy kalkulacji stawki żywieniowej dla uczestników wsparcia oferowanego w placówkach należy wziąć pod uwagę stawki obowiązujące w innych placówkach pobytowych oraz liczbę posiłków. </w:t>
            </w:r>
          </w:p>
        </w:tc>
      </w:tr>
      <w:tr w:rsidR="004829D4" w:rsidRPr="004C7D5F" w:rsidTr="007145EE">
        <w:trPr>
          <w:trHeight w:val="1191"/>
        </w:trPr>
        <w:tc>
          <w:tcPr>
            <w:tcW w:w="567" w:type="dxa"/>
          </w:tcPr>
          <w:p w:rsidR="004829D4" w:rsidRPr="004C7D5F" w:rsidRDefault="00317BB1" w:rsidP="004829D4">
            <w:pPr>
              <w:pStyle w:val="Default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956" w:type="dxa"/>
          </w:tcPr>
          <w:p w:rsidR="004829D4" w:rsidRPr="004C7D5F" w:rsidRDefault="004829D4" w:rsidP="004829D4">
            <w:pPr>
              <w:pStyle w:val="Default"/>
              <w:ind w:right="-108"/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t>Usługi opiekuńcze i specjalistyczne usługi opiekuńcze</w:t>
            </w:r>
          </w:p>
        </w:tc>
        <w:tc>
          <w:tcPr>
            <w:tcW w:w="1417" w:type="dxa"/>
            <w:gridSpan w:val="2"/>
          </w:tcPr>
          <w:p w:rsidR="004829D4" w:rsidRPr="004C7D5F" w:rsidRDefault="004829D4" w:rsidP="00317BB1">
            <w:pPr>
              <w:pStyle w:val="Default"/>
              <w:jc w:val="center"/>
              <w:rPr>
                <w:strike/>
                <w:sz w:val="22"/>
                <w:szCs w:val="22"/>
              </w:rPr>
            </w:pPr>
            <w:r w:rsidRPr="004C7D5F">
              <w:rPr>
                <w:sz w:val="22"/>
                <w:szCs w:val="22"/>
              </w:rPr>
              <w:t xml:space="preserve">Zgodnie z uchwałą </w:t>
            </w:r>
            <w:r w:rsidR="00317BB1" w:rsidRPr="004C7D5F">
              <w:rPr>
                <w:sz w:val="22"/>
                <w:szCs w:val="22"/>
              </w:rPr>
              <w:t>r</w:t>
            </w:r>
            <w:r w:rsidRPr="004C7D5F">
              <w:rPr>
                <w:sz w:val="22"/>
                <w:szCs w:val="22"/>
              </w:rPr>
              <w:t>ady gminy</w:t>
            </w:r>
          </w:p>
        </w:tc>
        <w:tc>
          <w:tcPr>
            <w:tcW w:w="5103" w:type="dxa"/>
          </w:tcPr>
          <w:p w:rsidR="004829D4" w:rsidRPr="004C7D5F" w:rsidRDefault="004829D4" w:rsidP="004829D4">
            <w:pPr>
              <w:pStyle w:val="Default"/>
              <w:jc w:val="both"/>
              <w:rPr>
                <w:strike/>
                <w:sz w:val="22"/>
                <w:szCs w:val="22"/>
              </w:rPr>
            </w:pPr>
            <w:r w:rsidRPr="004C7D5F">
              <w:rPr>
                <w:sz w:val="22"/>
                <w:szCs w:val="22"/>
              </w:rPr>
              <w:t>Założone świadczenie usług powinno być zgodne z uchwałą Rady gminy w zakresie szczegółowych warunków przyznawania i odpłatności za usługi opiekuńcze i specjalistyczne usługi opiekuńcze (z wyłączeniem specjalistycznych usług opiekuńczych dla osób z zaburzeniami psychicznymi) oraz szczegółowych warunków częściowego lub całkowitego zwolnienia od opłat, jak również tryb ich pobierania – dotyczy podmiotów realizujących usługi zgodnie z ustawa o pomocy społecznej.</w:t>
            </w:r>
          </w:p>
        </w:tc>
      </w:tr>
      <w:tr w:rsidR="004829D4" w:rsidRPr="004C7D5F" w:rsidTr="007145EE">
        <w:trPr>
          <w:trHeight w:val="1191"/>
        </w:trPr>
        <w:tc>
          <w:tcPr>
            <w:tcW w:w="567" w:type="dxa"/>
          </w:tcPr>
          <w:p w:rsidR="004829D4" w:rsidRPr="004C7D5F" w:rsidRDefault="00317BB1" w:rsidP="004829D4">
            <w:pPr>
              <w:pStyle w:val="Default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956" w:type="dxa"/>
            <w:shd w:val="clear" w:color="auto" w:fill="auto"/>
          </w:tcPr>
          <w:p w:rsidR="004829D4" w:rsidRPr="004C7D5F" w:rsidRDefault="004829D4" w:rsidP="004829D4">
            <w:pPr>
              <w:pStyle w:val="Default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t>Transport-wynajem auta/busa do przewożenia uczestników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829D4" w:rsidRPr="004C7D5F" w:rsidRDefault="004829D4" w:rsidP="004829D4">
            <w:pPr>
              <w:pStyle w:val="Default"/>
              <w:jc w:val="center"/>
              <w:rPr>
                <w:sz w:val="22"/>
                <w:szCs w:val="22"/>
              </w:rPr>
            </w:pPr>
            <w:r w:rsidRPr="004C7D5F">
              <w:rPr>
                <w:sz w:val="22"/>
                <w:szCs w:val="22"/>
              </w:rPr>
              <w:t>3,5 zł/km</w:t>
            </w:r>
          </w:p>
        </w:tc>
        <w:tc>
          <w:tcPr>
            <w:tcW w:w="5103" w:type="dxa"/>
            <w:shd w:val="clear" w:color="auto" w:fill="auto"/>
          </w:tcPr>
          <w:p w:rsidR="004829D4" w:rsidRPr="004C7D5F" w:rsidRDefault="004829D4" w:rsidP="004829D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57796" w:rsidRPr="004C7D5F" w:rsidTr="007145EE">
        <w:trPr>
          <w:trHeight w:val="1191"/>
        </w:trPr>
        <w:tc>
          <w:tcPr>
            <w:tcW w:w="567" w:type="dxa"/>
            <w:shd w:val="clear" w:color="auto" w:fill="auto"/>
          </w:tcPr>
          <w:p w:rsidR="00757796" w:rsidRPr="004C7D5F" w:rsidRDefault="00757796" w:rsidP="00CB144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C7D5F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57796" w:rsidRPr="004C7D5F" w:rsidRDefault="00757796" w:rsidP="00CB1442">
            <w:pPr>
              <w:pStyle w:val="Default"/>
              <w:jc w:val="center"/>
              <w:rPr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t>Bieżące funkcjonowanie placówki pobytu dziennego lub całodobowego</w:t>
            </w:r>
          </w:p>
        </w:tc>
        <w:tc>
          <w:tcPr>
            <w:tcW w:w="1388" w:type="dxa"/>
            <w:shd w:val="clear" w:color="auto" w:fill="auto"/>
          </w:tcPr>
          <w:p w:rsidR="00757796" w:rsidRPr="004C7D5F" w:rsidRDefault="00231098" w:rsidP="00CB1442">
            <w:pPr>
              <w:pStyle w:val="Default"/>
              <w:jc w:val="center"/>
              <w:rPr>
                <w:sz w:val="22"/>
                <w:szCs w:val="22"/>
              </w:rPr>
            </w:pPr>
            <w:r w:rsidRPr="004C7D5F">
              <w:rPr>
                <w:sz w:val="22"/>
                <w:szCs w:val="22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757796" w:rsidRPr="004C7D5F" w:rsidRDefault="00757796" w:rsidP="00CB1442">
            <w:pPr>
              <w:pStyle w:val="Default"/>
              <w:jc w:val="both"/>
              <w:rPr>
                <w:sz w:val="22"/>
                <w:szCs w:val="22"/>
              </w:rPr>
            </w:pPr>
            <w:r w:rsidRPr="004C7D5F">
              <w:rPr>
                <w:sz w:val="22"/>
                <w:szCs w:val="22"/>
              </w:rPr>
              <w:t xml:space="preserve">Przy kalkulacji budżetu należy wziąć pod uwagę średni koszt funkcjonowania 1 osoby w innych placówkach pobytowych oferujących usługi zbliżone do założonych we wniosku o dofinansowanie. </w:t>
            </w:r>
          </w:p>
        </w:tc>
      </w:tr>
    </w:tbl>
    <w:p w:rsidR="00B35EE7" w:rsidRDefault="00B35EE7" w:rsidP="00B35EE7">
      <w:pPr>
        <w:jc w:val="both"/>
      </w:pPr>
    </w:p>
    <w:p w:rsidR="003F48CD" w:rsidRPr="003F48CD" w:rsidRDefault="003F48CD" w:rsidP="00B91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 w:rsidRPr="003F48CD">
        <w:rPr>
          <w:b/>
        </w:rPr>
        <w:t>Zalecenia odnośnie</w:t>
      </w:r>
      <w:r w:rsidR="00024D90">
        <w:rPr>
          <w:b/>
        </w:rPr>
        <w:t xml:space="preserve"> do</w:t>
      </w:r>
      <w:r w:rsidRPr="003F48CD">
        <w:rPr>
          <w:b/>
        </w:rPr>
        <w:t xml:space="preserve"> zasad konstruowania budżetu szczegółowego projektu.</w:t>
      </w:r>
    </w:p>
    <w:p w:rsidR="005A7498" w:rsidRPr="00B50B9A" w:rsidRDefault="003F48CD" w:rsidP="00B35EE7">
      <w:pPr>
        <w:jc w:val="both"/>
        <w:rPr>
          <w:u w:val="single"/>
        </w:rPr>
      </w:pPr>
      <w:r w:rsidRPr="005A7498">
        <w:rPr>
          <w:b/>
        </w:rPr>
        <w:t xml:space="preserve">IZ RPO WK-P zaleca, aby wydatki </w:t>
      </w:r>
      <w:r w:rsidR="005A7498" w:rsidRPr="005A7498">
        <w:rPr>
          <w:b/>
        </w:rPr>
        <w:t>w budżecie szczegółowym ujmować w tożsamych kategoriach zbiorczych</w:t>
      </w:r>
      <w:r w:rsidR="005A7498">
        <w:rPr>
          <w:b/>
        </w:rPr>
        <w:t xml:space="preserve">, tzn. jako osobnych pozycji budżetowych nie ujmować wydatków, które można uwzględnić w budżecie </w:t>
      </w:r>
      <w:r w:rsidR="005A7498" w:rsidRPr="005A7498">
        <w:rPr>
          <w:b/>
        </w:rPr>
        <w:t>w ramach wydatku o charakterze zbiorczym.</w:t>
      </w:r>
      <w:r w:rsidR="005A7498">
        <w:t xml:space="preserve"> </w:t>
      </w:r>
      <w:r w:rsidR="005A7498" w:rsidRPr="00EC49C8">
        <w:rPr>
          <w:b/>
        </w:rPr>
        <w:t>Dotyczy to w szczególności kosztów związanych z zakupem mebli, sprzętu, materiałów na potrzeby realizacji zajęć</w:t>
      </w:r>
      <w:r w:rsidR="00E02C7C" w:rsidRPr="00EC49C8">
        <w:rPr>
          <w:b/>
        </w:rPr>
        <w:t xml:space="preserve"> </w:t>
      </w:r>
      <w:r w:rsidR="00FE60DC" w:rsidRPr="00EC49C8">
        <w:rPr>
          <w:b/>
        </w:rPr>
        <w:t xml:space="preserve">itp. </w:t>
      </w:r>
      <w:r w:rsidR="00E02C7C" w:rsidRPr="00EC49C8">
        <w:rPr>
          <w:b/>
        </w:rPr>
        <w:t xml:space="preserve">(niestanowiących środków trwałych </w:t>
      </w:r>
      <w:r w:rsidR="00A27CA6" w:rsidRPr="00EC49C8">
        <w:rPr>
          <w:b/>
        </w:rPr>
        <w:t xml:space="preserve">o wartości </w:t>
      </w:r>
      <w:r w:rsidR="00602F0E">
        <w:rPr>
          <w:b/>
        </w:rPr>
        <w:t>powyżej</w:t>
      </w:r>
      <w:r w:rsidR="00A27CA6" w:rsidRPr="00EC49C8">
        <w:rPr>
          <w:b/>
        </w:rPr>
        <w:t xml:space="preserve"> </w:t>
      </w:r>
      <w:r w:rsidR="00602F0E">
        <w:rPr>
          <w:b/>
        </w:rPr>
        <w:t>10</w:t>
      </w:r>
      <w:ins w:id="0" w:author="Karolina Kamińska-Kalinowska" w:date="2019-09-25T11:10:00Z">
        <w:r w:rsidR="00681253">
          <w:rPr>
            <w:b/>
          </w:rPr>
          <w:t xml:space="preserve"> </w:t>
        </w:r>
      </w:ins>
      <w:r w:rsidR="00602F0E">
        <w:rPr>
          <w:b/>
        </w:rPr>
        <w:t>0</w:t>
      </w:r>
      <w:r w:rsidR="00A27CA6" w:rsidRPr="00EC49C8">
        <w:rPr>
          <w:b/>
        </w:rPr>
        <w:t xml:space="preserve">00 zł netto </w:t>
      </w:r>
      <w:r w:rsidR="00E02C7C" w:rsidRPr="00EC49C8">
        <w:rPr>
          <w:b/>
        </w:rPr>
        <w:t xml:space="preserve">i </w:t>
      </w:r>
      <w:proofErr w:type="spellStart"/>
      <w:r w:rsidR="00E02C7C" w:rsidRPr="00EC49C8">
        <w:rPr>
          <w:b/>
        </w:rPr>
        <w:t>cross-financingu</w:t>
      </w:r>
      <w:proofErr w:type="spellEnd"/>
      <w:r w:rsidR="00E02C7C" w:rsidRPr="00EC49C8">
        <w:rPr>
          <w:b/>
        </w:rPr>
        <w:t>)</w:t>
      </w:r>
      <w:r w:rsidR="00B50B9A" w:rsidRPr="00EC49C8">
        <w:rPr>
          <w:b/>
        </w:rPr>
        <w:t>, np</w:t>
      </w:r>
      <w:r w:rsidR="005A7498" w:rsidRPr="00EC49C8">
        <w:rPr>
          <w:b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626"/>
        <w:gridCol w:w="841"/>
        <w:gridCol w:w="740"/>
        <w:gridCol w:w="1231"/>
        <w:gridCol w:w="1173"/>
      </w:tblGrid>
      <w:tr w:rsidR="000E003F" w:rsidRPr="004C7D5F" w:rsidTr="004C7D5F">
        <w:tc>
          <w:tcPr>
            <w:tcW w:w="456" w:type="dxa"/>
            <w:shd w:val="clear" w:color="auto" w:fill="D9D9D9"/>
          </w:tcPr>
          <w:p w:rsidR="000E003F" w:rsidRPr="004C7D5F" w:rsidRDefault="000E003F" w:rsidP="004C7D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C7D5F">
              <w:rPr>
                <w:sz w:val="20"/>
                <w:szCs w:val="20"/>
              </w:rPr>
              <w:t>Lp.</w:t>
            </w:r>
          </w:p>
        </w:tc>
        <w:tc>
          <w:tcPr>
            <w:tcW w:w="4626" w:type="dxa"/>
            <w:shd w:val="clear" w:color="auto" w:fill="D9D9D9"/>
          </w:tcPr>
          <w:p w:rsidR="000E003F" w:rsidRPr="004C7D5F" w:rsidRDefault="000E003F" w:rsidP="004C7D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C7D5F">
              <w:rPr>
                <w:sz w:val="20"/>
                <w:szCs w:val="20"/>
              </w:rPr>
              <w:t>Nazwa pozycji budżetowej</w:t>
            </w:r>
          </w:p>
        </w:tc>
        <w:tc>
          <w:tcPr>
            <w:tcW w:w="841" w:type="dxa"/>
            <w:shd w:val="clear" w:color="auto" w:fill="D9D9D9"/>
          </w:tcPr>
          <w:p w:rsidR="000E003F" w:rsidRPr="004C7D5F" w:rsidRDefault="000E003F" w:rsidP="004C7D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C7D5F">
              <w:rPr>
                <w:sz w:val="20"/>
                <w:szCs w:val="20"/>
              </w:rPr>
              <w:t>j.m.</w:t>
            </w:r>
          </w:p>
        </w:tc>
        <w:tc>
          <w:tcPr>
            <w:tcW w:w="740" w:type="dxa"/>
            <w:shd w:val="clear" w:color="auto" w:fill="D9D9D9"/>
          </w:tcPr>
          <w:p w:rsidR="000E003F" w:rsidRPr="004C7D5F" w:rsidRDefault="000E003F" w:rsidP="004C7D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C7D5F">
              <w:rPr>
                <w:sz w:val="20"/>
                <w:szCs w:val="20"/>
              </w:rPr>
              <w:t>Liczba</w:t>
            </w:r>
          </w:p>
        </w:tc>
        <w:tc>
          <w:tcPr>
            <w:tcW w:w="1231" w:type="dxa"/>
            <w:shd w:val="clear" w:color="auto" w:fill="D9D9D9"/>
          </w:tcPr>
          <w:p w:rsidR="000E003F" w:rsidRPr="004C7D5F" w:rsidRDefault="000E003F" w:rsidP="004C7D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C7D5F">
              <w:rPr>
                <w:sz w:val="20"/>
                <w:szCs w:val="20"/>
              </w:rPr>
              <w:t>Cena jedn.</w:t>
            </w:r>
          </w:p>
        </w:tc>
        <w:tc>
          <w:tcPr>
            <w:tcW w:w="1173" w:type="dxa"/>
            <w:shd w:val="clear" w:color="auto" w:fill="D9D9D9"/>
          </w:tcPr>
          <w:p w:rsidR="000E003F" w:rsidRPr="004C7D5F" w:rsidRDefault="000E003F" w:rsidP="004C7D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C7D5F">
              <w:rPr>
                <w:sz w:val="20"/>
                <w:szCs w:val="20"/>
              </w:rPr>
              <w:t>Łącznie</w:t>
            </w:r>
          </w:p>
        </w:tc>
      </w:tr>
      <w:tr w:rsidR="000E003F" w:rsidRPr="004C7D5F" w:rsidTr="004C7D5F">
        <w:tc>
          <w:tcPr>
            <w:tcW w:w="456" w:type="dxa"/>
          </w:tcPr>
          <w:p w:rsidR="000E003F" w:rsidRPr="004C7D5F" w:rsidRDefault="000E003F" w:rsidP="004C7D5F">
            <w:pPr>
              <w:spacing w:after="0" w:line="240" w:lineRule="auto"/>
              <w:jc w:val="both"/>
            </w:pPr>
            <w:r w:rsidRPr="004C7D5F">
              <w:t>1</w:t>
            </w:r>
          </w:p>
        </w:tc>
        <w:tc>
          <w:tcPr>
            <w:tcW w:w="4626" w:type="dxa"/>
          </w:tcPr>
          <w:p w:rsidR="000E003F" w:rsidRPr="004C7D5F" w:rsidRDefault="000E003F" w:rsidP="004C7D5F">
            <w:pPr>
              <w:spacing w:after="0" w:line="240" w:lineRule="auto"/>
              <w:jc w:val="both"/>
            </w:pPr>
            <w:r w:rsidRPr="004C7D5F">
              <w:t>Meble</w:t>
            </w:r>
          </w:p>
        </w:tc>
        <w:tc>
          <w:tcPr>
            <w:tcW w:w="841" w:type="dxa"/>
          </w:tcPr>
          <w:p w:rsidR="000E003F" w:rsidRPr="004C7D5F" w:rsidRDefault="000E003F" w:rsidP="004C7D5F">
            <w:pPr>
              <w:spacing w:after="0" w:line="240" w:lineRule="auto"/>
              <w:jc w:val="both"/>
            </w:pPr>
            <w:r w:rsidRPr="004C7D5F">
              <w:t>zestaw</w:t>
            </w:r>
          </w:p>
        </w:tc>
        <w:tc>
          <w:tcPr>
            <w:tcW w:w="740" w:type="dxa"/>
          </w:tcPr>
          <w:p w:rsidR="000E003F" w:rsidRPr="004C7D5F" w:rsidRDefault="000E003F" w:rsidP="004C7D5F">
            <w:pPr>
              <w:spacing w:after="0" w:line="240" w:lineRule="auto"/>
              <w:jc w:val="both"/>
            </w:pPr>
            <w:r w:rsidRPr="004C7D5F">
              <w:t>1</w:t>
            </w:r>
          </w:p>
        </w:tc>
        <w:tc>
          <w:tcPr>
            <w:tcW w:w="1231" w:type="dxa"/>
          </w:tcPr>
          <w:p w:rsidR="000E003F" w:rsidRPr="004C7D5F" w:rsidRDefault="000E003F" w:rsidP="004C7D5F">
            <w:pPr>
              <w:spacing w:after="0" w:line="240" w:lineRule="auto"/>
              <w:jc w:val="both"/>
            </w:pPr>
            <w:r w:rsidRPr="004C7D5F">
              <w:t xml:space="preserve">3 </w:t>
            </w:r>
            <w:r w:rsidR="00BD310A" w:rsidRPr="004C7D5F">
              <w:t>700</w:t>
            </w:r>
            <w:r w:rsidRPr="004C7D5F">
              <w:t>,00</w:t>
            </w:r>
          </w:p>
        </w:tc>
        <w:tc>
          <w:tcPr>
            <w:tcW w:w="1173" w:type="dxa"/>
          </w:tcPr>
          <w:p w:rsidR="000E003F" w:rsidRPr="004C7D5F" w:rsidRDefault="000E003F" w:rsidP="004C7D5F">
            <w:pPr>
              <w:spacing w:after="0" w:line="240" w:lineRule="auto"/>
              <w:jc w:val="both"/>
            </w:pPr>
            <w:r w:rsidRPr="004C7D5F">
              <w:t xml:space="preserve">3 </w:t>
            </w:r>
            <w:r w:rsidR="00BD310A" w:rsidRPr="004C7D5F">
              <w:t>700</w:t>
            </w:r>
            <w:r w:rsidRPr="004C7D5F">
              <w:t>,00</w:t>
            </w:r>
          </w:p>
        </w:tc>
      </w:tr>
      <w:tr w:rsidR="000E003F" w:rsidRPr="004C7D5F" w:rsidTr="004C7D5F">
        <w:tc>
          <w:tcPr>
            <w:tcW w:w="456" w:type="dxa"/>
          </w:tcPr>
          <w:p w:rsidR="000E003F" w:rsidRPr="004C7D5F" w:rsidRDefault="000E003F" w:rsidP="004C7D5F">
            <w:pPr>
              <w:spacing w:after="0" w:line="240" w:lineRule="auto"/>
              <w:jc w:val="both"/>
            </w:pPr>
            <w:r w:rsidRPr="004C7D5F">
              <w:t>2</w:t>
            </w:r>
          </w:p>
        </w:tc>
        <w:tc>
          <w:tcPr>
            <w:tcW w:w="4626" w:type="dxa"/>
          </w:tcPr>
          <w:p w:rsidR="000E003F" w:rsidRPr="004C7D5F" w:rsidRDefault="000E003F" w:rsidP="004C7D5F">
            <w:pPr>
              <w:spacing w:after="0" w:line="240" w:lineRule="auto"/>
              <w:jc w:val="both"/>
            </w:pPr>
            <w:r w:rsidRPr="004C7D5F">
              <w:t>Sprzęt do wyposażenia sali pobytu dziennego</w:t>
            </w:r>
          </w:p>
        </w:tc>
        <w:tc>
          <w:tcPr>
            <w:tcW w:w="841" w:type="dxa"/>
          </w:tcPr>
          <w:p w:rsidR="000E003F" w:rsidRPr="004C7D5F" w:rsidRDefault="000E003F" w:rsidP="004C7D5F">
            <w:pPr>
              <w:spacing w:after="0" w:line="240" w:lineRule="auto"/>
              <w:jc w:val="both"/>
            </w:pPr>
            <w:r w:rsidRPr="004C7D5F">
              <w:t>zestaw</w:t>
            </w:r>
          </w:p>
        </w:tc>
        <w:tc>
          <w:tcPr>
            <w:tcW w:w="740" w:type="dxa"/>
          </w:tcPr>
          <w:p w:rsidR="000E003F" w:rsidRPr="004C7D5F" w:rsidRDefault="000E003F" w:rsidP="004C7D5F">
            <w:pPr>
              <w:spacing w:after="0" w:line="240" w:lineRule="auto"/>
              <w:jc w:val="both"/>
            </w:pPr>
            <w:r w:rsidRPr="004C7D5F">
              <w:t>1</w:t>
            </w:r>
          </w:p>
        </w:tc>
        <w:tc>
          <w:tcPr>
            <w:tcW w:w="1231" w:type="dxa"/>
          </w:tcPr>
          <w:p w:rsidR="000E003F" w:rsidRPr="004C7D5F" w:rsidRDefault="000E003F" w:rsidP="004C7D5F">
            <w:pPr>
              <w:spacing w:after="0" w:line="240" w:lineRule="auto"/>
              <w:jc w:val="both"/>
            </w:pPr>
            <w:r w:rsidRPr="004C7D5F">
              <w:t>3 000,00</w:t>
            </w:r>
          </w:p>
        </w:tc>
        <w:tc>
          <w:tcPr>
            <w:tcW w:w="1173" w:type="dxa"/>
          </w:tcPr>
          <w:p w:rsidR="000E003F" w:rsidRPr="004C7D5F" w:rsidRDefault="000E003F" w:rsidP="004C7D5F">
            <w:pPr>
              <w:spacing w:after="0" w:line="240" w:lineRule="auto"/>
              <w:jc w:val="both"/>
            </w:pPr>
            <w:r w:rsidRPr="004C7D5F">
              <w:t>3 000,00</w:t>
            </w:r>
          </w:p>
        </w:tc>
      </w:tr>
      <w:tr w:rsidR="000E003F" w:rsidRPr="004C7D5F" w:rsidTr="004C7D5F">
        <w:tc>
          <w:tcPr>
            <w:tcW w:w="456" w:type="dxa"/>
          </w:tcPr>
          <w:p w:rsidR="000E003F" w:rsidRPr="004C7D5F" w:rsidRDefault="000E003F" w:rsidP="004C7D5F">
            <w:pPr>
              <w:spacing w:after="0" w:line="240" w:lineRule="auto"/>
              <w:jc w:val="both"/>
            </w:pPr>
            <w:r w:rsidRPr="004C7D5F">
              <w:t>3</w:t>
            </w:r>
          </w:p>
        </w:tc>
        <w:tc>
          <w:tcPr>
            <w:tcW w:w="4626" w:type="dxa"/>
          </w:tcPr>
          <w:p w:rsidR="000E003F" w:rsidRPr="004C7D5F" w:rsidRDefault="000E003F" w:rsidP="004C7D5F">
            <w:pPr>
              <w:spacing w:after="0" w:line="240" w:lineRule="auto"/>
              <w:jc w:val="both"/>
            </w:pPr>
            <w:r w:rsidRPr="004C7D5F">
              <w:t xml:space="preserve">Sprzęt do wyposażenia kuchni </w:t>
            </w:r>
          </w:p>
        </w:tc>
        <w:tc>
          <w:tcPr>
            <w:tcW w:w="841" w:type="dxa"/>
          </w:tcPr>
          <w:p w:rsidR="000E003F" w:rsidRPr="004C7D5F" w:rsidRDefault="000E003F" w:rsidP="004C7D5F">
            <w:pPr>
              <w:spacing w:after="0" w:line="240" w:lineRule="auto"/>
              <w:jc w:val="both"/>
            </w:pPr>
            <w:r w:rsidRPr="004C7D5F">
              <w:t>zestaw</w:t>
            </w:r>
          </w:p>
        </w:tc>
        <w:tc>
          <w:tcPr>
            <w:tcW w:w="740" w:type="dxa"/>
          </w:tcPr>
          <w:p w:rsidR="000E003F" w:rsidRPr="004C7D5F" w:rsidRDefault="000E003F" w:rsidP="004C7D5F">
            <w:pPr>
              <w:spacing w:after="0" w:line="240" w:lineRule="auto"/>
              <w:jc w:val="both"/>
            </w:pPr>
            <w:r w:rsidRPr="004C7D5F">
              <w:t>1</w:t>
            </w:r>
          </w:p>
        </w:tc>
        <w:tc>
          <w:tcPr>
            <w:tcW w:w="1231" w:type="dxa"/>
          </w:tcPr>
          <w:p w:rsidR="000E003F" w:rsidRPr="004C7D5F" w:rsidRDefault="00BD310A" w:rsidP="004C7D5F">
            <w:pPr>
              <w:spacing w:after="0" w:line="240" w:lineRule="auto"/>
              <w:jc w:val="both"/>
            </w:pPr>
            <w:r w:rsidRPr="004C7D5F">
              <w:t>5</w:t>
            </w:r>
            <w:r w:rsidR="00632459">
              <w:t xml:space="preserve"> </w:t>
            </w:r>
            <w:r w:rsidRPr="004C7D5F">
              <w:t>7</w:t>
            </w:r>
            <w:r w:rsidR="000E003F" w:rsidRPr="004C7D5F">
              <w:t>00,00</w:t>
            </w:r>
          </w:p>
        </w:tc>
        <w:tc>
          <w:tcPr>
            <w:tcW w:w="1173" w:type="dxa"/>
          </w:tcPr>
          <w:p w:rsidR="000E003F" w:rsidRPr="004C7D5F" w:rsidRDefault="00BD310A" w:rsidP="004C7D5F">
            <w:pPr>
              <w:spacing w:after="0" w:line="240" w:lineRule="auto"/>
              <w:jc w:val="both"/>
            </w:pPr>
            <w:r w:rsidRPr="004C7D5F">
              <w:t>5</w:t>
            </w:r>
            <w:r w:rsidR="00632459">
              <w:t xml:space="preserve"> </w:t>
            </w:r>
            <w:r w:rsidRPr="004C7D5F">
              <w:t>70</w:t>
            </w:r>
            <w:r w:rsidR="000E003F" w:rsidRPr="004C7D5F">
              <w:t>0,00</w:t>
            </w:r>
          </w:p>
        </w:tc>
      </w:tr>
      <w:tr w:rsidR="000E003F" w:rsidRPr="004C7D5F" w:rsidTr="004C7D5F">
        <w:tc>
          <w:tcPr>
            <w:tcW w:w="456" w:type="dxa"/>
          </w:tcPr>
          <w:p w:rsidR="000E003F" w:rsidRPr="004C7D5F" w:rsidRDefault="000E003F" w:rsidP="004C7D5F">
            <w:pPr>
              <w:spacing w:after="0" w:line="240" w:lineRule="auto"/>
              <w:jc w:val="both"/>
            </w:pPr>
            <w:r w:rsidRPr="004C7D5F">
              <w:t>4</w:t>
            </w:r>
          </w:p>
        </w:tc>
        <w:tc>
          <w:tcPr>
            <w:tcW w:w="4626" w:type="dxa"/>
          </w:tcPr>
          <w:p w:rsidR="000E003F" w:rsidRPr="004C7D5F" w:rsidRDefault="000E003F" w:rsidP="004C7D5F">
            <w:pPr>
              <w:spacing w:after="0" w:line="240" w:lineRule="auto"/>
              <w:jc w:val="both"/>
            </w:pPr>
            <w:r w:rsidRPr="004C7D5F">
              <w:t xml:space="preserve">Zakup materiałów do prowadzenia zajęć </w:t>
            </w:r>
            <w:r w:rsidRPr="004C7D5F">
              <w:lastRenderedPageBreak/>
              <w:t>plastycznych</w:t>
            </w:r>
          </w:p>
        </w:tc>
        <w:tc>
          <w:tcPr>
            <w:tcW w:w="841" w:type="dxa"/>
          </w:tcPr>
          <w:p w:rsidR="000E003F" w:rsidRPr="004C7D5F" w:rsidRDefault="000E003F" w:rsidP="004C7D5F">
            <w:pPr>
              <w:spacing w:after="0" w:line="240" w:lineRule="auto"/>
              <w:jc w:val="both"/>
            </w:pPr>
            <w:r w:rsidRPr="004C7D5F">
              <w:lastRenderedPageBreak/>
              <w:t>zestaw</w:t>
            </w:r>
          </w:p>
        </w:tc>
        <w:tc>
          <w:tcPr>
            <w:tcW w:w="740" w:type="dxa"/>
          </w:tcPr>
          <w:p w:rsidR="000E003F" w:rsidRPr="004C7D5F" w:rsidRDefault="000E003F" w:rsidP="004C7D5F">
            <w:pPr>
              <w:spacing w:after="0" w:line="240" w:lineRule="auto"/>
              <w:jc w:val="both"/>
            </w:pPr>
            <w:r w:rsidRPr="004C7D5F">
              <w:t>1</w:t>
            </w:r>
          </w:p>
        </w:tc>
        <w:tc>
          <w:tcPr>
            <w:tcW w:w="1231" w:type="dxa"/>
          </w:tcPr>
          <w:p w:rsidR="000E003F" w:rsidRPr="004C7D5F" w:rsidRDefault="000E003F" w:rsidP="004C7D5F">
            <w:pPr>
              <w:spacing w:after="0" w:line="240" w:lineRule="auto"/>
              <w:jc w:val="both"/>
            </w:pPr>
            <w:r w:rsidRPr="004C7D5F">
              <w:t>3 000,00</w:t>
            </w:r>
          </w:p>
        </w:tc>
        <w:tc>
          <w:tcPr>
            <w:tcW w:w="1173" w:type="dxa"/>
          </w:tcPr>
          <w:p w:rsidR="000E003F" w:rsidRPr="004C7D5F" w:rsidRDefault="000E003F" w:rsidP="004C7D5F">
            <w:pPr>
              <w:spacing w:after="0" w:line="240" w:lineRule="auto"/>
              <w:jc w:val="both"/>
            </w:pPr>
            <w:r w:rsidRPr="004C7D5F">
              <w:t>3 000,00</w:t>
            </w:r>
          </w:p>
        </w:tc>
      </w:tr>
      <w:tr w:rsidR="000E003F" w:rsidRPr="004C7D5F" w:rsidTr="004C7D5F">
        <w:tc>
          <w:tcPr>
            <w:tcW w:w="456" w:type="dxa"/>
          </w:tcPr>
          <w:p w:rsidR="000E003F" w:rsidRPr="004C7D5F" w:rsidRDefault="000E003F" w:rsidP="004C7D5F">
            <w:pPr>
              <w:spacing w:after="0" w:line="240" w:lineRule="auto"/>
              <w:jc w:val="both"/>
            </w:pPr>
            <w:r w:rsidRPr="004C7D5F">
              <w:lastRenderedPageBreak/>
              <w:t>5</w:t>
            </w:r>
          </w:p>
        </w:tc>
        <w:tc>
          <w:tcPr>
            <w:tcW w:w="4626" w:type="dxa"/>
          </w:tcPr>
          <w:p w:rsidR="000E003F" w:rsidRPr="004C7D5F" w:rsidRDefault="000E003F" w:rsidP="004C7D5F">
            <w:pPr>
              <w:spacing w:after="0" w:line="240" w:lineRule="auto"/>
              <w:jc w:val="both"/>
            </w:pPr>
            <w:r w:rsidRPr="004C7D5F">
              <w:t>Wyposażenie pracowni aktywizacji ruchowej</w:t>
            </w:r>
          </w:p>
        </w:tc>
        <w:tc>
          <w:tcPr>
            <w:tcW w:w="841" w:type="dxa"/>
          </w:tcPr>
          <w:p w:rsidR="000E003F" w:rsidRPr="004C7D5F" w:rsidRDefault="000E003F" w:rsidP="004C7D5F">
            <w:pPr>
              <w:spacing w:after="0" w:line="240" w:lineRule="auto"/>
              <w:jc w:val="both"/>
            </w:pPr>
            <w:r w:rsidRPr="004C7D5F">
              <w:t>zestaw</w:t>
            </w:r>
          </w:p>
        </w:tc>
        <w:tc>
          <w:tcPr>
            <w:tcW w:w="740" w:type="dxa"/>
          </w:tcPr>
          <w:p w:rsidR="000E003F" w:rsidRPr="004C7D5F" w:rsidRDefault="000E003F" w:rsidP="004C7D5F">
            <w:pPr>
              <w:spacing w:after="0" w:line="240" w:lineRule="auto"/>
              <w:jc w:val="both"/>
            </w:pPr>
            <w:r w:rsidRPr="004C7D5F">
              <w:t>1</w:t>
            </w:r>
          </w:p>
        </w:tc>
        <w:tc>
          <w:tcPr>
            <w:tcW w:w="1231" w:type="dxa"/>
          </w:tcPr>
          <w:p w:rsidR="000E003F" w:rsidRPr="004C7D5F" w:rsidRDefault="00261415" w:rsidP="004C7D5F">
            <w:pPr>
              <w:spacing w:after="0" w:line="240" w:lineRule="auto"/>
              <w:jc w:val="both"/>
            </w:pPr>
            <w:r w:rsidRPr="004C7D5F">
              <w:t>38</w:t>
            </w:r>
            <w:r w:rsidR="00032891" w:rsidRPr="004C7D5F">
              <w:t xml:space="preserve"> </w:t>
            </w:r>
            <w:r w:rsidRPr="004C7D5F">
              <w:t>500,00</w:t>
            </w:r>
          </w:p>
        </w:tc>
        <w:tc>
          <w:tcPr>
            <w:tcW w:w="1173" w:type="dxa"/>
          </w:tcPr>
          <w:p w:rsidR="000E003F" w:rsidRPr="004C7D5F" w:rsidRDefault="00261415" w:rsidP="004C7D5F">
            <w:pPr>
              <w:spacing w:after="0" w:line="240" w:lineRule="auto"/>
              <w:jc w:val="both"/>
            </w:pPr>
            <w:r w:rsidRPr="004C7D5F">
              <w:t>38</w:t>
            </w:r>
            <w:r w:rsidR="00032891" w:rsidRPr="004C7D5F">
              <w:t xml:space="preserve"> </w:t>
            </w:r>
            <w:r w:rsidRPr="004C7D5F">
              <w:t>500,00</w:t>
            </w:r>
          </w:p>
        </w:tc>
      </w:tr>
    </w:tbl>
    <w:p w:rsidR="005A7498" w:rsidRDefault="005A7498" w:rsidP="00836AF9">
      <w:pPr>
        <w:spacing w:after="0" w:line="240" w:lineRule="auto"/>
        <w:jc w:val="both"/>
      </w:pPr>
    </w:p>
    <w:p w:rsidR="00E02C7C" w:rsidRDefault="00E02C7C" w:rsidP="00317BB1">
      <w:pPr>
        <w:jc w:val="both"/>
      </w:pPr>
      <w:r w:rsidRPr="00E02C7C">
        <w:rPr>
          <w:b/>
        </w:rPr>
        <w:t>W uzasadnieniu kosztów specyficznych należy podać</w:t>
      </w:r>
      <w:r w:rsidR="00024D90">
        <w:rPr>
          <w:b/>
        </w:rPr>
        <w:t>,</w:t>
      </w:r>
      <w:r w:rsidRPr="00E02C7C">
        <w:rPr>
          <w:b/>
        </w:rPr>
        <w:t xml:space="preserve"> co wchodzi w skład zestawu. </w:t>
      </w:r>
      <w:r w:rsidR="00032891">
        <w:t>C</w:t>
      </w:r>
      <w:r w:rsidR="00032891" w:rsidRPr="00032891">
        <w:t>o</w:t>
      </w:r>
      <w:r w:rsidR="00032891">
        <w:t xml:space="preserve"> do zasady w </w:t>
      </w:r>
      <w:r>
        <w:t>przypadku z</w:t>
      </w:r>
      <w:r w:rsidR="003E370F">
        <w:t>estawów</w:t>
      </w:r>
      <w:r w:rsidR="00032891" w:rsidRPr="00032891">
        <w:t xml:space="preserve"> </w:t>
      </w:r>
      <w:r w:rsidR="00032891">
        <w:t>o niewielkiej wartości</w:t>
      </w:r>
      <w:r w:rsidR="003E370F" w:rsidRPr="00032891">
        <w:t xml:space="preserve"> </w:t>
      </w:r>
      <w:r>
        <w:t xml:space="preserve">wystarczające jest wskazanie </w:t>
      </w:r>
      <w:r w:rsidR="003E370F">
        <w:t>element</w:t>
      </w:r>
      <w:r w:rsidR="00317BB1">
        <w:t>ów wchodzących w skład zestawu. W przypadku zestawów</w:t>
      </w:r>
      <w:r w:rsidR="001F1057">
        <w:t xml:space="preserve"> o większej wartości i zestawów</w:t>
      </w:r>
      <w:r w:rsidR="00317BB1">
        <w:t>, w których ocena racjonalności jedynie na podstawie określenia elementów składowych może być utrudniona, w uzasadnieniu należy wskazać również ceny jednostkowe</w:t>
      </w:r>
      <w:r w:rsidR="00882A59">
        <w:t>, np. w gdy w skład zestawu wchodzą elementy, których ceny jednostkowe nie są publicznie dostępne</w:t>
      </w:r>
      <w:r w:rsidR="001378B1">
        <w:t xml:space="preserve"> lub</w:t>
      </w:r>
      <w:r w:rsidR="00882A59">
        <w:t xml:space="preserve"> </w:t>
      </w:r>
      <w:r w:rsidR="001378B1">
        <w:t>gdy</w:t>
      </w:r>
      <w:r w:rsidR="00882A59">
        <w:t xml:space="preserve"> istnieją wątpliwości co d</w:t>
      </w:r>
      <w:r w:rsidR="001378B1">
        <w:t>o sposobu kalkulacji wydatku.</w:t>
      </w:r>
      <w:r w:rsidR="000B430D">
        <w:t xml:space="preserve"> Przykład: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7"/>
        <w:gridCol w:w="7265"/>
      </w:tblGrid>
      <w:tr w:rsidR="005B5B5F" w:rsidRPr="004C7D5F" w:rsidTr="004C7D5F">
        <w:tc>
          <w:tcPr>
            <w:tcW w:w="1797" w:type="dxa"/>
            <w:shd w:val="clear" w:color="auto" w:fill="D9D9D9"/>
          </w:tcPr>
          <w:p w:rsidR="005B5B5F" w:rsidRPr="004C7D5F" w:rsidRDefault="00032891" w:rsidP="004C7D5F">
            <w:pPr>
              <w:spacing w:after="0" w:line="240" w:lineRule="auto"/>
              <w:rPr>
                <w:sz w:val="20"/>
                <w:szCs w:val="20"/>
              </w:rPr>
            </w:pPr>
            <w:r w:rsidRPr="004C7D5F">
              <w:rPr>
                <w:sz w:val="20"/>
                <w:szCs w:val="20"/>
              </w:rPr>
              <w:t>Numer pozycji budżetowej</w:t>
            </w:r>
          </w:p>
        </w:tc>
        <w:tc>
          <w:tcPr>
            <w:tcW w:w="7265" w:type="dxa"/>
            <w:shd w:val="clear" w:color="auto" w:fill="D9D9D9"/>
          </w:tcPr>
          <w:p w:rsidR="005B5B5F" w:rsidRPr="004C7D5F" w:rsidRDefault="007C5A4C" w:rsidP="004C7D5F">
            <w:pPr>
              <w:spacing w:after="0" w:line="240" w:lineRule="auto"/>
              <w:jc w:val="both"/>
            </w:pPr>
            <w:r w:rsidRPr="004C7D5F">
              <w:t>1 - Meble</w:t>
            </w:r>
          </w:p>
        </w:tc>
      </w:tr>
      <w:tr w:rsidR="005B5B5F" w:rsidRPr="004C7D5F" w:rsidTr="004C7D5F">
        <w:trPr>
          <w:trHeight w:val="667"/>
        </w:trPr>
        <w:tc>
          <w:tcPr>
            <w:tcW w:w="1797" w:type="dxa"/>
            <w:shd w:val="clear" w:color="auto" w:fill="D9D9D9"/>
          </w:tcPr>
          <w:p w:rsidR="005B5B5F" w:rsidRPr="004C7D5F" w:rsidRDefault="005B5B5F" w:rsidP="004C7D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C7D5F">
              <w:rPr>
                <w:sz w:val="20"/>
                <w:szCs w:val="20"/>
              </w:rPr>
              <w:t>Uzasadnienie</w:t>
            </w:r>
          </w:p>
        </w:tc>
        <w:tc>
          <w:tcPr>
            <w:tcW w:w="7265" w:type="dxa"/>
          </w:tcPr>
          <w:p w:rsidR="005B5B5F" w:rsidRPr="004C7D5F" w:rsidRDefault="006E789B" w:rsidP="004C7D5F">
            <w:pPr>
              <w:spacing w:after="0" w:line="240" w:lineRule="auto"/>
              <w:jc w:val="both"/>
            </w:pPr>
            <w:r w:rsidRPr="004C7D5F">
              <w:t xml:space="preserve">W skład zestawu wchodzą 3 stoły </w:t>
            </w:r>
            <w:r w:rsidR="00BD310A" w:rsidRPr="004C7D5F">
              <w:t>(3</w:t>
            </w:r>
            <w:r w:rsidR="001F1057" w:rsidRPr="004C7D5F">
              <w:t xml:space="preserve"> </w:t>
            </w:r>
            <w:r w:rsidR="00BD310A" w:rsidRPr="004C7D5F">
              <w:t xml:space="preserve">szt. </w:t>
            </w:r>
            <w:r w:rsidR="001F1057" w:rsidRPr="004C7D5F">
              <w:t>x</w:t>
            </w:r>
            <w:r w:rsidR="00032891" w:rsidRPr="004C7D5F">
              <w:t xml:space="preserve"> </w:t>
            </w:r>
            <w:r w:rsidR="00BD310A" w:rsidRPr="004C7D5F">
              <w:t>300 zł</w:t>
            </w:r>
            <w:r w:rsidR="001F1057" w:rsidRPr="004C7D5F">
              <w:t xml:space="preserve"> = 900 zł</w:t>
            </w:r>
            <w:r w:rsidR="00BD310A" w:rsidRPr="004C7D5F">
              <w:t xml:space="preserve">) </w:t>
            </w:r>
            <w:r w:rsidRPr="004C7D5F">
              <w:t xml:space="preserve">i 12 krzeseł </w:t>
            </w:r>
            <w:r w:rsidR="00BD310A" w:rsidRPr="004C7D5F">
              <w:t>(12</w:t>
            </w:r>
            <w:r w:rsidR="00032891" w:rsidRPr="004C7D5F">
              <w:t xml:space="preserve"> </w:t>
            </w:r>
            <w:r w:rsidR="00BD310A" w:rsidRPr="004C7D5F">
              <w:t xml:space="preserve">szt. </w:t>
            </w:r>
            <w:r w:rsidR="001F1057" w:rsidRPr="004C7D5F">
              <w:t>x</w:t>
            </w:r>
            <w:r w:rsidR="00032891" w:rsidRPr="004C7D5F">
              <w:t xml:space="preserve"> </w:t>
            </w:r>
            <w:r w:rsidR="00BD310A" w:rsidRPr="004C7D5F">
              <w:t>150 zł</w:t>
            </w:r>
            <w:r w:rsidR="001F1057" w:rsidRPr="004C7D5F">
              <w:t xml:space="preserve"> = 1800 zł</w:t>
            </w:r>
            <w:r w:rsidR="00BD310A" w:rsidRPr="004C7D5F">
              <w:t>)</w:t>
            </w:r>
            <w:r w:rsidR="00032891" w:rsidRPr="004C7D5F">
              <w:t xml:space="preserve"> </w:t>
            </w:r>
            <w:r w:rsidRPr="004C7D5F">
              <w:t>oraz szafka pod telewizor</w:t>
            </w:r>
            <w:r w:rsidR="00BD310A" w:rsidRPr="004C7D5F">
              <w:t xml:space="preserve"> (500 zł)</w:t>
            </w:r>
            <w:r w:rsidRPr="004C7D5F">
              <w:t xml:space="preserve"> i biblioteczka</w:t>
            </w:r>
            <w:r w:rsidR="00BD310A" w:rsidRPr="004C7D5F">
              <w:t xml:space="preserve"> (500 zł)</w:t>
            </w:r>
            <w:r w:rsidRPr="004C7D5F">
              <w:t>.</w:t>
            </w:r>
            <w:r w:rsidR="004829D4" w:rsidRPr="004C7D5F">
              <w:t xml:space="preserve"> </w:t>
            </w:r>
          </w:p>
        </w:tc>
      </w:tr>
      <w:tr w:rsidR="005B5B5F" w:rsidRPr="004C7D5F" w:rsidTr="004C7D5F">
        <w:tc>
          <w:tcPr>
            <w:tcW w:w="1797" w:type="dxa"/>
            <w:shd w:val="clear" w:color="auto" w:fill="D9D9D9"/>
          </w:tcPr>
          <w:p w:rsidR="005B5B5F" w:rsidRPr="004C7D5F" w:rsidRDefault="00032891" w:rsidP="004C7D5F">
            <w:pPr>
              <w:spacing w:after="0" w:line="240" w:lineRule="auto"/>
              <w:jc w:val="both"/>
            </w:pPr>
            <w:r w:rsidRPr="004C7D5F">
              <w:rPr>
                <w:sz w:val="20"/>
                <w:szCs w:val="20"/>
              </w:rPr>
              <w:t>Numer pozycji budżetowej</w:t>
            </w:r>
          </w:p>
        </w:tc>
        <w:tc>
          <w:tcPr>
            <w:tcW w:w="7265" w:type="dxa"/>
            <w:shd w:val="clear" w:color="auto" w:fill="D9D9D9"/>
          </w:tcPr>
          <w:p w:rsidR="005B5B5F" w:rsidRPr="004C7D5F" w:rsidRDefault="006E789B" w:rsidP="004C7D5F">
            <w:pPr>
              <w:spacing w:after="0" w:line="240" w:lineRule="auto"/>
              <w:jc w:val="both"/>
            </w:pPr>
            <w:r w:rsidRPr="004C7D5F">
              <w:t>2 - Sprzęt do wyposażenia sali pobytu dziennego</w:t>
            </w:r>
          </w:p>
        </w:tc>
      </w:tr>
      <w:tr w:rsidR="006E789B" w:rsidRPr="004C7D5F" w:rsidTr="004C7D5F">
        <w:tc>
          <w:tcPr>
            <w:tcW w:w="1797" w:type="dxa"/>
            <w:shd w:val="clear" w:color="auto" w:fill="D9D9D9"/>
          </w:tcPr>
          <w:p w:rsidR="006E789B" w:rsidRPr="004C7D5F" w:rsidRDefault="006E789B" w:rsidP="004C7D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C7D5F">
              <w:rPr>
                <w:sz w:val="20"/>
                <w:szCs w:val="20"/>
              </w:rPr>
              <w:t>Uzasadnienie</w:t>
            </w:r>
          </w:p>
        </w:tc>
        <w:tc>
          <w:tcPr>
            <w:tcW w:w="7265" w:type="dxa"/>
          </w:tcPr>
          <w:p w:rsidR="004829D4" w:rsidRPr="004C7D5F" w:rsidRDefault="006E789B" w:rsidP="004C7D5F">
            <w:pPr>
              <w:spacing w:after="0" w:line="240" w:lineRule="auto"/>
              <w:jc w:val="both"/>
            </w:pPr>
            <w:r w:rsidRPr="004C7D5F">
              <w:t>W skład zestawu wchodzą: telewizor</w:t>
            </w:r>
            <w:r w:rsidR="00BD310A" w:rsidRPr="004C7D5F">
              <w:t xml:space="preserve"> (2</w:t>
            </w:r>
            <w:r w:rsidR="00032891" w:rsidRPr="004C7D5F">
              <w:t xml:space="preserve"> </w:t>
            </w:r>
            <w:r w:rsidR="00BD310A" w:rsidRPr="004C7D5F">
              <w:t>500 zł)</w:t>
            </w:r>
            <w:r w:rsidRPr="004C7D5F">
              <w:t>, odtwarzacz DVD</w:t>
            </w:r>
            <w:r w:rsidR="00BD310A" w:rsidRPr="004C7D5F">
              <w:t xml:space="preserve"> (300 zł)</w:t>
            </w:r>
            <w:r w:rsidRPr="004C7D5F">
              <w:t>, głośniki</w:t>
            </w:r>
            <w:r w:rsidR="00BD310A" w:rsidRPr="004C7D5F">
              <w:t xml:space="preserve"> (200 zł)</w:t>
            </w:r>
            <w:r w:rsidRPr="004C7D5F">
              <w:t xml:space="preserve">. </w:t>
            </w:r>
          </w:p>
        </w:tc>
      </w:tr>
      <w:tr w:rsidR="006E789B" w:rsidRPr="004C7D5F" w:rsidTr="004C7D5F">
        <w:trPr>
          <w:trHeight w:val="70"/>
        </w:trPr>
        <w:tc>
          <w:tcPr>
            <w:tcW w:w="1797" w:type="dxa"/>
            <w:shd w:val="clear" w:color="auto" w:fill="D9D9D9"/>
          </w:tcPr>
          <w:p w:rsidR="006E789B" w:rsidRPr="004C7D5F" w:rsidRDefault="00032891" w:rsidP="004C7D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C7D5F">
              <w:rPr>
                <w:sz w:val="20"/>
                <w:szCs w:val="20"/>
              </w:rPr>
              <w:t>Numer pozycji budżetowej</w:t>
            </w:r>
          </w:p>
        </w:tc>
        <w:tc>
          <w:tcPr>
            <w:tcW w:w="7265" w:type="dxa"/>
            <w:shd w:val="clear" w:color="auto" w:fill="D9D9D9"/>
          </w:tcPr>
          <w:p w:rsidR="006E789B" w:rsidRPr="004C7D5F" w:rsidRDefault="00C64746" w:rsidP="004C7D5F">
            <w:pPr>
              <w:spacing w:after="0" w:line="240" w:lineRule="auto"/>
              <w:jc w:val="both"/>
            </w:pPr>
            <w:r w:rsidRPr="004C7D5F">
              <w:t xml:space="preserve">3 - </w:t>
            </w:r>
            <w:r w:rsidR="006E789B" w:rsidRPr="004C7D5F">
              <w:t>Sprzęt do wyposażenia kuchni</w:t>
            </w:r>
          </w:p>
        </w:tc>
      </w:tr>
      <w:tr w:rsidR="006E789B" w:rsidRPr="004C7D5F" w:rsidTr="004C7D5F">
        <w:tc>
          <w:tcPr>
            <w:tcW w:w="1797" w:type="dxa"/>
            <w:shd w:val="clear" w:color="auto" w:fill="D9D9D9"/>
          </w:tcPr>
          <w:p w:rsidR="006E789B" w:rsidRPr="004C7D5F" w:rsidRDefault="006E789B" w:rsidP="004C7D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C7D5F">
              <w:rPr>
                <w:sz w:val="20"/>
                <w:szCs w:val="20"/>
              </w:rPr>
              <w:t>Uzasadnienie</w:t>
            </w:r>
          </w:p>
        </w:tc>
        <w:tc>
          <w:tcPr>
            <w:tcW w:w="7265" w:type="dxa"/>
          </w:tcPr>
          <w:p w:rsidR="00C64746" w:rsidRPr="004C7D5F" w:rsidRDefault="00C64746" w:rsidP="004C7D5F">
            <w:pPr>
              <w:spacing w:after="0" w:line="240" w:lineRule="auto"/>
              <w:jc w:val="both"/>
            </w:pPr>
            <w:r w:rsidRPr="004C7D5F">
              <w:t>W skład zestawu wchodzą: lodówka</w:t>
            </w:r>
            <w:r w:rsidR="00BD310A" w:rsidRPr="004C7D5F">
              <w:t xml:space="preserve"> (2</w:t>
            </w:r>
            <w:r w:rsidR="00032891" w:rsidRPr="004C7D5F">
              <w:t xml:space="preserve"> </w:t>
            </w:r>
            <w:r w:rsidR="00BD310A" w:rsidRPr="004C7D5F">
              <w:t>000 zł)</w:t>
            </w:r>
            <w:r w:rsidRPr="004C7D5F">
              <w:t>, zmywarka</w:t>
            </w:r>
            <w:r w:rsidR="00BD310A" w:rsidRPr="004C7D5F">
              <w:t xml:space="preserve"> (1</w:t>
            </w:r>
            <w:r w:rsidR="00032891" w:rsidRPr="004C7D5F">
              <w:t xml:space="preserve"> </w:t>
            </w:r>
            <w:r w:rsidR="00BD310A" w:rsidRPr="004C7D5F">
              <w:t>500 zł)</w:t>
            </w:r>
            <w:r w:rsidRPr="004C7D5F">
              <w:t>, kuchenka elektryczna</w:t>
            </w:r>
            <w:r w:rsidR="00BD310A" w:rsidRPr="004C7D5F">
              <w:t xml:space="preserve"> (1</w:t>
            </w:r>
            <w:r w:rsidR="00032891" w:rsidRPr="004C7D5F">
              <w:t xml:space="preserve"> </w:t>
            </w:r>
            <w:r w:rsidR="00BD310A" w:rsidRPr="004C7D5F">
              <w:t>500 zł)</w:t>
            </w:r>
            <w:r w:rsidRPr="004C7D5F">
              <w:t>, czajnik elektryczny</w:t>
            </w:r>
            <w:r w:rsidR="00BD310A" w:rsidRPr="004C7D5F">
              <w:t xml:space="preserve"> (200 zł)</w:t>
            </w:r>
            <w:r w:rsidRPr="004C7D5F">
              <w:t>, robot kuchenny</w:t>
            </w:r>
            <w:r w:rsidR="00BD310A" w:rsidRPr="004C7D5F">
              <w:t xml:space="preserve"> (500 zł)</w:t>
            </w:r>
            <w:r w:rsidRPr="004C7D5F">
              <w:t xml:space="preserve">. </w:t>
            </w:r>
          </w:p>
        </w:tc>
      </w:tr>
      <w:tr w:rsidR="004718E5" w:rsidRPr="004C7D5F" w:rsidTr="004C7D5F">
        <w:tc>
          <w:tcPr>
            <w:tcW w:w="1797" w:type="dxa"/>
            <w:shd w:val="clear" w:color="auto" w:fill="D9D9D9"/>
          </w:tcPr>
          <w:p w:rsidR="004718E5" w:rsidRPr="004C7D5F" w:rsidRDefault="00032891" w:rsidP="004C7D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C7D5F">
              <w:rPr>
                <w:sz w:val="20"/>
                <w:szCs w:val="20"/>
              </w:rPr>
              <w:t>Numer pozycji budżetowej</w:t>
            </w:r>
          </w:p>
        </w:tc>
        <w:tc>
          <w:tcPr>
            <w:tcW w:w="7265" w:type="dxa"/>
            <w:shd w:val="clear" w:color="auto" w:fill="D9D9D9"/>
          </w:tcPr>
          <w:p w:rsidR="004718E5" w:rsidRPr="004C7D5F" w:rsidRDefault="004718E5" w:rsidP="004C7D5F">
            <w:pPr>
              <w:spacing w:after="0" w:line="240" w:lineRule="auto"/>
              <w:jc w:val="both"/>
            </w:pPr>
            <w:r w:rsidRPr="004C7D5F">
              <w:t>4 - Zakup materiałów do prowadzenia zajęć plastycznych</w:t>
            </w:r>
          </w:p>
        </w:tc>
      </w:tr>
      <w:tr w:rsidR="004718E5" w:rsidRPr="004C7D5F" w:rsidTr="004C7D5F">
        <w:tc>
          <w:tcPr>
            <w:tcW w:w="1797" w:type="dxa"/>
            <w:shd w:val="clear" w:color="auto" w:fill="D9D9D9"/>
          </w:tcPr>
          <w:p w:rsidR="004718E5" w:rsidRPr="004C7D5F" w:rsidRDefault="004718E5" w:rsidP="004C7D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C7D5F">
              <w:rPr>
                <w:sz w:val="20"/>
                <w:szCs w:val="20"/>
              </w:rPr>
              <w:t>Uzasadnienie</w:t>
            </w:r>
          </w:p>
        </w:tc>
        <w:tc>
          <w:tcPr>
            <w:tcW w:w="7265" w:type="dxa"/>
          </w:tcPr>
          <w:p w:rsidR="004718E5" w:rsidRPr="004C7D5F" w:rsidRDefault="004718E5" w:rsidP="004C7D5F">
            <w:pPr>
              <w:spacing w:after="0" w:line="240" w:lineRule="auto"/>
              <w:jc w:val="both"/>
            </w:pPr>
            <w:r w:rsidRPr="004C7D5F">
              <w:t xml:space="preserve">W skład zestawu będą wchodzić różne zużywalne materiały papiernicze i plastyczne oraz drobne narzędzia, np. bloki papiernicze, nożyczki, wycinanki, plastelina, kleje, bloki techniczne, farby, kredki, długopisy, ołówki. Szacunkowy koszt materiałów przypadający na osobę to 100 zł podczas 30 </w:t>
            </w:r>
            <w:r w:rsidR="00317BB1" w:rsidRPr="004C7D5F">
              <w:t xml:space="preserve">godzin </w:t>
            </w:r>
            <w:r w:rsidRPr="004C7D5F">
              <w:t>zajęć plastycznych.</w:t>
            </w:r>
            <w:r w:rsidR="008E519C" w:rsidRPr="004C7D5F">
              <w:t xml:space="preserve"> Koszt na osobę oszacowany na podstawie dotychczasowego doświadczenia wnioskodawcy w realizacji podobnych zajęć.  </w:t>
            </w:r>
          </w:p>
        </w:tc>
      </w:tr>
      <w:tr w:rsidR="000E003F" w:rsidRPr="004C7D5F" w:rsidTr="004C7D5F">
        <w:tc>
          <w:tcPr>
            <w:tcW w:w="1797" w:type="dxa"/>
            <w:shd w:val="clear" w:color="auto" w:fill="D9D9D9"/>
          </w:tcPr>
          <w:p w:rsidR="000E003F" w:rsidRPr="004C7D5F" w:rsidRDefault="00032891" w:rsidP="004C7D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C7D5F">
              <w:rPr>
                <w:sz w:val="20"/>
                <w:szCs w:val="20"/>
              </w:rPr>
              <w:t>Numer pozycji budżetowej</w:t>
            </w:r>
          </w:p>
        </w:tc>
        <w:tc>
          <w:tcPr>
            <w:tcW w:w="7265" w:type="dxa"/>
            <w:shd w:val="clear" w:color="auto" w:fill="D9D9D9"/>
          </w:tcPr>
          <w:p w:rsidR="000E003F" w:rsidRPr="004C7D5F" w:rsidRDefault="000E003F" w:rsidP="004C7D5F">
            <w:pPr>
              <w:spacing w:after="0" w:line="240" w:lineRule="auto"/>
              <w:jc w:val="both"/>
            </w:pPr>
            <w:r w:rsidRPr="004C7D5F">
              <w:t>5 - Wyposażenie pracowni aktywizacji ruchowej</w:t>
            </w:r>
          </w:p>
        </w:tc>
      </w:tr>
      <w:tr w:rsidR="000E003F" w:rsidRPr="004C7D5F" w:rsidTr="004C7D5F">
        <w:tc>
          <w:tcPr>
            <w:tcW w:w="1797" w:type="dxa"/>
            <w:shd w:val="clear" w:color="auto" w:fill="D9D9D9"/>
          </w:tcPr>
          <w:p w:rsidR="000E003F" w:rsidRPr="004C7D5F" w:rsidRDefault="000E003F" w:rsidP="004C7D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C7D5F">
              <w:rPr>
                <w:sz w:val="20"/>
                <w:szCs w:val="20"/>
              </w:rPr>
              <w:t>Uzasadnienie</w:t>
            </w:r>
          </w:p>
        </w:tc>
        <w:tc>
          <w:tcPr>
            <w:tcW w:w="7265" w:type="dxa"/>
          </w:tcPr>
          <w:p w:rsidR="00E701DA" w:rsidRPr="004C7D5F" w:rsidRDefault="00E701DA" w:rsidP="004C7D5F">
            <w:pPr>
              <w:spacing w:after="0" w:line="240" w:lineRule="auto"/>
              <w:jc w:val="both"/>
            </w:pPr>
            <w:r w:rsidRPr="004C7D5F">
              <w:t>W skład zestawu wchodzą:</w:t>
            </w:r>
          </w:p>
          <w:p w:rsidR="00E701DA" w:rsidRPr="004C7D5F" w:rsidRDefault="000E003F" w:rsidP="004C7D5F">
            <w:pPr>
              <w:spacing w:after="0" w:line="240" w:lineRule="auto"/>
            </w:pPr>
            <w:r w:rsidRPr="004C7D5F">
              <w:t>materace do ćwiczeń 10</w:t>
            </w:r>
            <w:r w:rsidR="00032891" w:rsidRPr="004C7D5F">
              <w:t xml:space="preserve"> </w:t>
            </w:r>
            <w:r w:rsidRPr="004C7D5F">
              <w:t>szt</w:t>
            </w:r>
            <w:r w:rsidR="00032891" w:rsidRPr="004C7D5F">
              <w:t xml:space="preserve">. x </w:t>
            </w:r>
            <w:r w:rsidRPr="004C7D5F">
              <w:t>300</w:t>
            </w:r>
            <w:r w:rsidR="00032891" w:rsidRPr="004C7D5F">
              <w:t xml:space="preserve"> </w:t>
            </w:r>
            <w:r w:rsidRPr="004C7D5F">
              <w:t>zł</w:t>
            </w:r>
            <w:r w:rsidR="00032891" w:rsidRPr="004C7D5F">
              <w:t xml:space="preserve"> </w:t>
            </w:r>
            <w:r w:rsidRPr="004C7D5F">
              <w:t>=</w:t>
            </w:r>
            <w:r w:rsidR="00032891" w:rsidRPr="004C7D5F">
              <w:t xml:space="preserve"> </w:t>
            </w:r>
            <w:r w:rsidRPr="004C7D5F">
              <w:t>3</w:t>
            </w:r>
            <w:r w:rsidR="00032891" w:rsidRPr="004C7D5F">
              <w:t> </w:t>
            </w:r>
            <w:r w:rsidRPr="004C7D5F">
              <w:t>000</w:t>
            </w:r>
            <w:r w:rsidR="00032891" w:rsidRPr="004C7D5F">
              <w:t xml:space="preserve"> </w:t>
            </w:r>
            <w:r w:rsidRPr="004C7D5F">
              <w:t xml:space="preserve">zł, </w:t>
            </w:r>
          </w:p>
          <w:p w:rsidR="00E701DA" w:rsidRPr="004C7D5F" w:rsidRDefault="000E003F" w:rsidP="004C7D5F">
            <w:pPr>
              <w:spacing w:after="0" w:line="240" w:lineRule="auto"/>
            </w:pPr>
            <w:r w:rsidRPr="004C7D5F">
              <w:t>drobny sprzęt do ćwiczeń (</w:t>
            </w:r>
            <w:r w:rsidR="00E701DA" w:rsidRPr="004C7D5F">
              <w:t xml:space="preserve">np. </w:t>
            </w:r>
            <w:r w:rsidRPr="004C7D5F">
              <w:t>piłki,</w:t>
            </w:r>
            <w:r w:rsidR="00E701DA" w:rsidRPr="004C7D5F">
              <w:t xml:space="preserve"> ciężarki) 1 komplet</w:t>
            </w:r>
            <w:r w:rsidR="00032891" w:rsidRPr="004C7D5F">
              <w:t xml:space="preserve"> </w:t>
            </w:r>
            <w:r w:rsidRPr="004C7D5F">
              <w:t>=</w:t>
            </w:r>
            <w:r w:rsidR="00032891" w:rsidRPr="004C7D5F">
              <w:t xml:space="preserve"> </w:t>
            </w:r>
            <w:r w:rsidRPr="004C7D5F">
              <w:t>2</w:t>
            </w:r>
            <w:r w:rsidR="00032891" w:rsidRPr="004C7D5F">
              <w:t> </w:t>
            </w:r>
            <w:r w:rsidRPr="004C7D5F">
              <w:t>000</w:t>
            </w:r>
            <w:r w:rsidR="00032891" w:rsidRPr="004C7D5F">
              <w:t xml:space="preserve"> </w:t>
            </w:r>
            <w:r w:rsidRPr="004C7D5F">
              <w:t xml:space="preserve">zł, </w:t>
            </w:r>
          </w:p>
          <w:p w:rsidR="00E701DA" w:rsidRPr="004C7D5F" w:rsidRDefault="000E003F" w:rsidP="004C7D5F">
            <w:pPr>
              <w:spacing w:after="0" w:line="240" w:lineRule="auto"/>
            </w:pPr>
            <w:r w:rsidRPr="004C7D5F">
              <w:t>bieżnia 2</w:t>
            </w:r>
            <w:r w:rsidR="00032891" w:rsidRPr="004C7D5F">
              <w:t xml:space="preserve"> </w:t>
            </w:r>
            <w:r w:rsidRPr="004C7D5F">
              <w:t>szt</w:t>
            </w:r>
            <w:r w:rsidR="00032891" w:rsidRPr="004C7D5F">
              <w:t xml:space="preserve">. x </w:t>
            </w:r>
            <w:r w:rsidRPr="004C7D5F">
              <w:t>2</w:t>
            </w:r>
            <w:r w:rsidR="00032891" w:rsidRPr="004C7D5F">
              <w:t> </w:t>
            </w:r>
            <w:r w:rsidRPr="004C7D5F">
              <w:t>500</w:t>
            </w:r>
            <w:r w:rsidR="00032891" w:rsidRPr="004C7D5F">
              <w:t xml:space="preserve"> zł </w:t>
            </w:r>
            <w:r w:rsidRPr="004C7D5F">
              <w:t>=</w:t>
            </w:r>
            <w:r w:rsidR="00032891" w:rsidRPr="004C7D5F">
              <w:t xml:space="preserve"> </w:t>
            </w:r>
            <w:r w:rsidRPr="004C7D5F">
              <w:t>5</w:t>
            </w:r>
            <w:r w:rsidR="00632459">
              <w:t> </w:t>
            </w:r>
            <w:r w:rsidRPr="004C7D5F">
              <w:t>000</w:t>
            </w:r>
            <w:r w:rsidR="00632459">
              <w:t xml:space="preserve"> </w:t>
            </w:r>
            <w:r w:rsidRPr="004C7D5F">
              <w:t xml:space="preserve">zł, </w:t>
            </w:r>
          </w:p>
          <w:p w:rsidR="00E701DA" w:rsidRPr="004C7D5F" w:rsidRDefault="000E003F" w:rsidP="004C7D5F">
            <w:pPr>
              <w:spacing w:after="0" w:line="240" w:lineRule="auto"/>
            </w:pPr>
            <w:proofErr w:type="spellStart"/>
            <w:r w:rsidRPr="004C7D5F">
              <w:t>orbitrek</w:t>
            </w:r>
            <w:proofErr w:type="spellEnd"/>
            <w:r w:rsidRPr="004C7D5F">
              <w:t xml:space="preserve"> 2</w:t>
            </w:r>
            <w:r w:rsidR="00032891" w:rsidRPr="004C7D5F">
              <w:t xml:space="preserve"> </w:t>
            </w:r>
            <w:r w:rsidRPr="004C7D5F">
              <w:t>szt</w:t>
            </w:r>
            <w:r w:rsidR="00032891" w:rsidRPr="004C7D5F">
              <w:t>.</w:t>
            </w:r>
            <w:r w:rsidRPr="004C7D5F">
              <w:t xml:space="preserve"> </w:t>
            </w:r>
            <w:r w:rsidR="00032891" w:rsidRPr="004C7D5F">
              <w:t xml:space="preserve">x </w:t>
            </w:r>
            <w:r w:rsidRPr="004C7D5F">
              <w:t>2</w:t>
            </w:r>
            <w:r w:rsidR="00032891" w:rsidRPr="004C7D5F">
              <w:t> </w:t>
            </w:r>
            <w:r w:rsidRPr="004C7D5F">
              <w:t>500</w:t>
            </w:r>
            <w:r w:rsidR="00032891" w:rsidRPr="004C7D5F">
              <w:t xml:space="preserve"> zł </w:t>
            </w:r>
            <w:r w:rsidRPr="004C7D5F">
              <w:t>=</w:t>
            </w:r>
            <w:r w:rsidR="00032891" w:rsidRPr="004C7D5F">
              <w:t xml:space="preserve"> </w:t>
            </w:r>
            <w:r w:rsidRPr="004C7D5F">
              <w:t>5</w:t>
            </w:r>
            <w:r w:rsidR="00032891" w:rsidRPr="004C7D5F">
              <w:t> </w:t>
            </w:r>
            <w:r w:rsidRPr="004C7D5F">
              <w:t>000</w:t>
            </w:r>
            <w:r w:rsidR="00032891" w:rsidRPr="004C7D5F">
              <w:t xml:space="preserve"> </w:t>
            </w:r>
            <w:r w:rsidRPr="004C7D5F">
              <w:t xml:space="preserve">zł, </w:t>
            </w:r>
          </w:p>
          <w:p w:rsidR="00E701DA" w:rsidRPr="004C7D5F" w:rsidRDefault="000E003F" w:rsidP="004C7D5F">
            <w:pPr>
              <w:spacing w:after="0" w:line="240" w:lineRule="auto"/>
            </w:pPr>
            <w:r w:rsidRPr="004C7D5F">
              <w:t xml:space="preserve">kijki do </w:t>
            </w:r>
            <w:proofErr w:type="spellStart"/>
            <w:r w:rsidRPr="004C7D5F">
              <w:t>no</w:t>
            </w:r>
            <w:r w:rsidR="00E701DA" w:rsidRPr="004C7D5F">
              <w:t>r</w:t>
            </w:r>
            <w:r w:rsidRPr="004C7D5F">
              <w:t>dic</w:t>
            </w:r>
            <w:proofErr w:type="spellEnd"/>
            <w:r w:rsidRPr="004C7D5F">
              <w:t xml:space="preserve"> </w:t>
            </w:r>
            <w:proofErr w:type="spellStart"/>
            <w:r w:rsidRPr="004C7D5F">
              <w:t>walking</w:t>
            </w:r>
            <w:proofErr w:type="spellEnd"/>
            <w:r w:rsidRPr="004C7D5F">
              <w:t xml:space="preserve"> 30</w:t>
            </w:r>
            <w:r w:rsidR="000B430D" w:rsidRPr="004C7D5F">
              <w:t xml:space="preserve"> </w:t>
            </w:r>
            <w:r w:rsidRPr="004C7D5F">
              <w:t>par x 100</w:t>
            </w:r>
            <w:r w:rsidR="00032891" w:rsidRPr="004C7D5F">
              <w:t xml:space="preserve"> </w:t>
            </w:r>
            <w:r w:rsidRPr="004C7D5F">
              <w:t>zł = 3</w:t>
            </w:r>
            <w:r w:rsidR="00032891" w:rsidRPr="004C7D5F">
              <w:t> </w:t>
            </w:r>
            <w:r w:rsidRPr="004C7D5F">
              <w:t>000</w:t>
            </w:r>
            <w:r w:rsidR="00032891" w:rsidRPr="004C7D5F">
              <w:t xml:space="preserve"> </w:t>
            </w:r>
            <w:r w:rsidRPr="004C7D5F">
              <w:t xml:space="preserve">zł, </w:t>
            </w:r>
          </w:p>
          <w:p w:rsidR="00E701DA" w:rsidRPr="004C7D5F" w:rsidRDefault="000E003F" w:rsidP="004C7D5F">
            <w:pPr>
              <w:spacing w:after="0" w:line="240" w:lineRule="auto"/>
            </w:pPr>
            <w:r w:rsidRPr="004C7D5F">
              <w:t>karimat</w:t>
            </w:r>
            <w:r w:rsidR="00316BCF" w:rsidRPr="004C7D5F">
              <w:t>y</w:t>
            </w:r>
            <w:r w:rsidRPr="004C7D5F">
              <w:t xml:space="preserve"> 30 szt. </w:t>
            </w:r>
            <w:r w:rsidR="00032891" w:rsidRPr="004C7D5F">
              <w:t xml:space="preserve">x </w:t>
            </w:r>
            <w:r w:rsidRPr="004C7D5F">
              <w:t>50</w:t>
            </w:r>
            <w:r w:rsidR="00632459">
              <w:t xml:space="preserve"> </w:t>
            </w:r>
            <w:r w:rsidRPr="004C7D5F">
              <w:t>zł</w:t>
            </w:r>
            <w:r w:rsidR="00032891" w:rsidRPr="004C7D5F">
              <w:t xml:space="preserve"> </w:t>
            </w:r>
            <w:r w:rsidRPr="004C7D5F">
              <w:t>=</w:t>
            </w:r>
            <w:r w:rsidR="00032891" w:rsidRPr="004C7D5F">
              <w:t xml:space="preserve"> </w:t>
            </w:r>
            <w:r w:rsidRPr="004C7D5F">
              <w:t>1</w:t>
            </w:r>
            <w:r w:rsidR="00032891" w:rsidRPr="004C7D5F">
              <w:t> </w:t>
            </w:r>
            <w:r w:rsidRPr="004C7D5F">
              <w:t>500</w:t>
            </w:r>
            <w:r w:rsidR="00032891" w:rsidRPr="004C7D5F">
              <w:t xml:space="preserve"> </w:t>
            </w:r>
            <w:r w:rsidRPr="004C7D5F">
              <w:t xml:space="preserve">zł, </w:t>
            </w:r>
          </w:p>
          <w:p w:rsidR="00E701DA" w:rsidRPr="004C7D5F" w:rsidRDefault="000E003F" w:rsidP="004C7D5F">
            <w:pPr>
              <w:spacing w:after="0" w:line="240" w:lineRule="auto"/>
            </w:pPr>
            <w:r w:rsidRPr="004C7D5F">
              <w:t>stół do tenisa stołowego 1 szt</w:t>
            </w:r>
            <w:r w:rsidR="00107343" w:rsidRPr="004C7D5F">
              <w:t>.</w:t>
            </w:r>
            <w:r w:rsidR="00032891" w:rsidRPr="004C7D5F">
              <w:t xml:space="preserve"> </w:t>
            </w:r>
            <w:r w:rsidRPr="004C7D5F">
              <w:t>= 1</w:t>
            </w:r>
            <w:r w:rsidR="00032891" w:rsidRPr="004C7D5F">
              <w:t> </w:t>
            </w:r>
            <w:r w:rsidRPr="004C7D5F">
              <w:t>500</w:t>
            </w:r>
            <w:r w:rsidR="00032891" w:rsidRPr="004C7D5F">
              <w:t xml:space="preserve"> </w:t>
            </w:r>
            <w:r w:rsidRPr="004C7D5F">
              <w:t xml:space="preserve">zł, </w:t>
            </w:r>
          </w:p>
          <w:p w:rsidR="00E701DA" w:rsidRPr="004C7D5F" w:rsidRDefault="00107343" w:rsidP="004C7D5F">
            <w:pPr>
              <w:spacing w:after="0" w:line="240" w:lineRule="auto"/>
            </w:pPr>
            <w:r w:rsidRPr="004C7D5F">
              <w:t>ławeczka do ćwiczeń</w:t>
            </w:r>
            <w:r w:rsidR="000E003F" w:rsidRPr="004C7D5F">
              <w:t xml:space="preserve"> 2</w:t>
            </w:r>
            <w:r w:rsidR="00032891" w:rsidRPr="004C7D5F">
              <w:t xml:space="preserve"> </w:t>
            </w:r>
            <w:r w:rsidR="000E003F" w:rsidRPr="004C7D5F">
              <w:t>szt</w:t>
            </w:r>
            <w:r w:rsidR="00032891" w:rsidRPr="004C7D5F">
              <w:t xml:space="preserve">. </w:t>
            </w:r>
            <w:r w:rsidR="000E003F" w:rsidRPr="004C7D5F">
              <w:t>x</w:t>
            </w:r>
            <w:r w:rsidR="00032891" w:rsidRPr="004C7D5F">
              <w:t xml:space="preserve"> </w:t>
            </w:r>
            <w:r w:rsidR="000E003F" w:rsidRPr="004C7D5F">
              <w:t>2</w:t>
            </w:r>
            <w:r w:rsidR="00032891" w:rsidRPr="004C7D5F">
              <w:t> </w:t>
            </w:r>
            <w:r w:rsidR="000E003F" w:rsidRPr="004C7D5F">
              <w:t>500</w:t>
            </w:r>
            <w:r w:rsidR="00032891" w:rsidRPr="004C7D5F">
              <w:t xml:space="preserve"> </w:t>
            </w:r>
            <w:r w:rsidR="000E003F" w:rsidRPr="004C7D5F">
              <w:t>zł = 5</w:t>
            </w:r>
            <w:r w:rsidR="00032891" w:rsidRPr="004C7D5F">
              <w:t> </w:t>
            </w:r>
            <w:r w:rsidR="000E003F" w:rsidRPr="004C7D5F">
              <w:t>000</w:t>
            </w:r>
            <w:r w:rsidR="00032891" w:rsidRPr="004C7D5F">
              <w:t xml:space="preserve"> </w:t>
            </w:r>
            <w:r w:rsidR="000E003F" w:rsidRPr="004C7D5F">
              <w:t xml:space="preserve">zł </w:t>
            </w:r>
          </w:p>
          <w:p w:rsidR="000E003F" w:rsidRPr="004C7D5F" w:rsidRDefault="00107343" w:rsidP="00632459">
            <w:pPr>
              <w:spacing w:after="0" w:line="240" w:lineRule="auto"/>
            </w:pPr>
            <w:r w:rsidRPr="004C7D5F">
              <w:t>rowerki treningowe 5</w:t>
            </w:r>
            <w:r w:rsidR="00032891" w:rsidRPr="004C7D5F">
              <w:t xml:space="preserve"> </w:t>
            </w:r>
            <w:r w:rsidR="000E003F" w:rsidRPr="004C7D5F">
              <w:t>szt</w:t>
            </w:r>
            <w:r w:rsidR="00032891" w:rsidRPr="004C7D5F">
              <w:t>.</w:t>
            </w:r>
            <w:r w:rsidR="000E003F" w:rsidRPr="004C7D5F">
              <w:t xml:space="preserve"> x </w:t>
            </w:r>
            <w:r w:rsidRPr="004C7D5F">
              <w:t>2</w:t>
            </w:r>
            <w:r w:rsidR="00032891" w:rsidRPr="004C7D5F">
              <w:t> </w:t>
            </w:r>
            <w:r w:rsidRPr="004C7D5F">
              <w:t>500</w:t>
            </w:r>
            <w:r w:rsidR="00032891" w:rsidRPr="004C7D5F">
              <w:t xml:space="preserve"> </w:t>
            </w:r>
            <w:r w:rsidR="000E003F" w:rsidRPr="004C7D5F">
              <w:t>zł</w:t>
            </w:r>
            <w:r w:rsidR="00032891" w:rsidRPr="004C7D5F">
              <w:t xml:space="preserve"> </w:t>
            </w:r>
            <w:r w:rsidR="000E003F" w:rsidRPr="004C7D5F">
              <w:t>=</w:t>
            </w:r>
            <w:r w:rsidR="00032891" w:rsidRPr="004C7D5F">
              <w:t xml:space="preserve"> </w:t>
            </w:r>
            <w:r w:rsidRPr="004C7D5F">
              <w:t>12</w:t>
            </w:r>
            <w:r w:rsidR="00032891" w:rsidRPr="004C7D5F">
              <w:t xml:space="preserve"> </w:t>
            </w:r>
            <w:r w:rsidRPr="004C7D5F">
              <w:t>500 zł</w:t>
            </w:r>
          </w:p>
        </w:tc>
      </w:tr>
    </w:tbl>
    <w:p w:rsidR="003F48CD" w:rsidRDefault="003F48CD" w:rsidP="00B35EE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2"/>
      </w:tblGrid>
      <w:tr w:rsidR="00B912C3" w:rsidRPr="004C7D5F" w:rsidTr="004C7D5F">
        <w:tc>
          <w:tcPr>
            <w:tcW w:w="9062" w:type="dxa"/>
            <w:shd w:val="clear" w:color="auto" w:fill="D9D9D9"/>
          </w:tcPr>
          <w:p w:rsidR="00B912C3" w:rsidRPr="004C7D5F" w:rsidRDefault="00B912C3" w:rsidP="004C7D5F">
            <w:pPr>
              <w:spacing w:after="0" w:line="240" w:lineRule="auto"/>
              <w:jc w:val="both"/>
              <w:rPr>
                <w:b/>
              </w:rPr>
            </w:pPr>
            <w:r w:rsidRPr="004C7D5F">
              <w:rPr>
                <w:b/>
              </w:rPr>
              <w:t>Zalecenia dotyczące zakresu niezbędnych informacji uzasadniających dany koszt</w:t>
            </w:r>
          </w:p>
        </w:tc>
      </w:tr>
    </w:tbl>
    <w:p w:rsidR="00B912C3" w:rsidRPr="00B912C3" w:rsidRDefault="00B912C3" w:rsidP="00B35EE7">
      <w:pPr>
        <w:jc w:val="both"/>
        <w:rPr>
          <w:b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6"/>
        <w:gridCol w:w="6095"/>
        <w:gridCol w:w="113"/>
      </w:tblGrid>
      <w:tr w:rsidR="00AA1BB1" w:rsidRPr="004C7D5F" w:rsidTr="00E160F7">
        <w:trPr>
          <w:gridAfter w:val="1"/>
          <w:wAfter w:w="113" w:type="dxa"/>
          <w:trHeight w:val="414"/>
        </w:trPr>
        <w:tc>
          <w:tcPr>
            <w:tcW w:w="3006" w:type="dxa"/>
            <w:shd w:val="clear" w:color="auto" w:fill="D9D9D9"/>
          </w:tcPr>
          <w:p w:rsidR="00AA1BB1" w:rsidRPr="004C7D5F" w:rsidRDefault="00AA1BB1" w:rsidP="00CB1442">
            <w:pPr>
              <w:pStyle w:val="Default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t>Koszt organizacji imprez kulturalnych, rekreacyjnych, towarzyskich</w:t>
            </w:r>
          </w:p>
        </w:tc>
        <w:tc>
          <w:tcPr>
            <w:tcW w:w="6095" w:type="dxa"/>
          </w:tcPr>
          <w:p w:rsidR="00B912C3" w:rsidRDefault="00AA1BB1" w:rsidP="00CB1442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 przypadku tego rodzaju kosztu w uzasadnieniu pod budżetem</w:t>
            </w:r>
            <w:r w:rsidR="00B912C3">
              <w:rPr>
                <w:bCs/>
                <w:sz w:val="22"/>
                <w:szCs w:val="22"/>
              </w:rPr>
              <w:t xml:space="preserve"> należy wskazać informacje nt.</w:t>
            </w:r>
          </w:p>
          <w:p w:rsidR="00AA1BB1" w:rsidRPr="00B912C3" w:rsidRDefault="00B912C3" w:rsidP="00CB1442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AA1BB1" w:rsidRPr="00EE3BC9">
              <w:rPr>
                <w:bCs/>
                <w:sz w:val="22"/>
                <w:szCs w:val="22"/>
              </w:rPr>
              <w:t xml:space="preserve"> rodzaju planowanych </w:t>
            </w:r>
            <w:r w:rsidR="00AA1BB1">
              <w:rPr>
                <w:bCs/>
                <w:sz w:val="22"/>
                <w:szCs w:val="22"/>
              </w:rPr>
              <w:t>imprez, ich cel</w:t>
            </w:r>
            <w:r w:rsidR="00AA1BB1" w:rsidRPr="00EE3BC9">
              <w:rPr>
                <w:bCs/>
                <w:sz w:val="22"/>
                <w:szCs w:val="22"/>
              </w:rPr>
              <w:t xml:space="preserve"> </w:t>
            </w:r>
            <w:r w:rsidR="00AA1BB1" w:rsidRPr="00E774D0">
              <w:rPr>
                <w:bCs/>
                <w:sz w:val="22"/>
                <w:szCs w:val="22"/>
              </w:rPr>
              <w:t>(</w:t>
            </w:r>
            <w:r w:rsidR="00AA1BB1" w:rsidRPr="004C7D5F">
              <w:rPr>
                <w:bCs/>
                <w:sz w:val="22"/>
                <w:szCs w:val="22"/>
              </w:rPr>
              <w:t xml:space="preserve">kulturalne, rekreacyjne, </w:t>
            </w:r>
            <w:r w:rsidR="00AA1BB1" w:rsidRPr="004C7D5F">
              <w:rPr>
                <w:bCs/>
                <w:sz w:val="22"/>
                <w:szCs w:val="22"/>
              </w:rPr>
              <w:lastRenderedPageBreak/>
              <w:t>towarzyskie</w:t>
            </w:r>
            <w:r>
              <w:rPr>
                <w:bCs/>
                <w:sz w:val="22"/>
                <w:szCs w:val="22"/>
              </w:rPr>
              <w:t>);</w:t>
            </w:r>
          </w:p>
          <w:p w:rsidR="00AA1BB1" w:rsidRPr="00EE3BC9" w:rsidRDefault="00AA1BB1" w:rsidP="00CB1442">
            <w:pPr>
              <w:pStyle w:val="Default"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032891">
              <w:rPr>
                <w:bCs/>
                <w:i/>
                <w:sz w:val="22"/>
                <w:szCs w:val="22"/>
              </w:rPr>
              <w:t xml:space="preserve"> </w:t>
            </w:r>
            <w:r w:rsidRPr="00E774D0">
              <w:rPr>
                <w:bCs/>
                <w:sz w:val="22"/>
                <w:szCs w:val="22"/>
              </w:rPr>
              <w:t>przewidywan</w:t>
            </w:r>
            <w:r w:rsidR="00B912C3">
              <w:rPr>
                <w:bCs/>
                <w:sz w:val="22"/>
                <w:szCs w:val="22"/>
              </w:rPr>
              <w:t>ą</w:t>
            </w:r>
            <w:r w:rsidRPr="00E774D0">
              <w:rPr>
                <w:bCs/>
                <w:sz w:val="22"/>
                <w:szCs w:val="22"/>
              </w:rPr>
              <w:t xml:space="preserve"> liczb</w:t>
            </w:r>
            <w:r w:rsidR="008E519C">
              <w:rPr>
                <w:bCs/>
                <w:sz w:val="22"/>
                <w:szCs w:val="22"/>
              </w:rPr>
              <w:t>ę</w:t>
            </w:r>
            <w:r w:rsidRPr="00E774D0">
              <w:rPr>
                <w:bCs/>
                <w:sz w:val="22"/>
                <w:szCs w:val="22"/>
              </w:rPr>
              <w:t xml:space="preserve"> uczestników</w:t>
            </w:r>
            <w:r w:rsidR="008E519C">
              <w:rPr>
                <w:bCs/>
                <w:sz w:val="22"/>
                <w:szCs w:val="22"/>
              </w:rPr>
              <w:t>;</w:t>
            </w:r>
          </w:p>
          <w:p w:rsidR="00AA1BB1" w:rsidRPr="004C7D5F" w:rsidRDefault="00AA1BB1" w:rsidP="00CB1442">
            <w:pPr>
              <w:pStyle w:val="Default"/>
              <w:jc w:val="both"/>
              <w:rPr>
                <w:sz w:val="22"/>
                <w:szCs w:val="22"/>
              </w:rPr>
            </w:pPr>
            <w:r w:rsidRPr="004C7D5F">
              <w:rPr>
                <w:sz w:val="22"/>
                <w:szCs w:val="22"/>
              </w:rPr>
              <w:t>-</w:t>
            </w:r>
            <w:r w:rsidR="00032891" w:rsidRPr="004C7D5F">
              <w:rPr>
                <w:sz w:val="22"/>
                <w:szCs w:val="22"/>
              </w:rPr>
              <w:t xml:space="preserve"> </w:t>
            </w:r>
            <w:r w:rsidRPr="004C7D5F">
              <w:rPr>
                <w:sz w:val="22"/>
                <w:szCs w:val="22"/>
              </w:rPr>
              <w:t>przewidywany czas trwania imprezy</w:t>
            </w:r>
            <w:r w:rsidR="008E519C" w:rsidRPr="004C7D5F">
              <w:rPr>
                <w:sz w:val="22"/>
                <w:szCs w:val="22"/>
              </w:rPr>
              <w:t>;</w:t>
            </w:r>
          </w:p>
          <w:p w:rsidR="008E519C" w:rsidRPr="004C7D5F" w:rsidRDefault="00AA1BB1" w:rsidP="00CB1442">
            <w:pPr>
              <w:pStyle w:val="Default"/>
              <w:jc w:val="both"/>
              <w:rPr>
                <w:sz w:val="22"/>
                <w:szCs w:val="22"/>
              </w:rPr>
            </w:pPr>
            <w:r w:rsidRPr="004C7D5F">
              <w:rPr>
                <w:sz w:val="22"/>
                <w:szCs w:val="22"/>
              </w:rPr>
              <w:t>-</w:t>
            </w:r>
            <w:r w:rsidR="00032891" w:rsidRPr="004C7D5F">
              <w:rPr>
                <w:sz w:val="22"/>
                <w:szCs w:val="22"/>
              </w:rPr>
              <w:t xml:space="preserve"> </w:t>
            </w:r>
            <w:r w:rsidRPr="004C7D5F">
              <w:rPr>
                <w:sz w:val="22"/>
                <w:szCs w:val="22"/>
              </w:rPr>
              <w:t>podstawę oszacowania kosztu (np. doświadczenie w realizacji tego typu wsparcia, przykładowy katalog kosztów)</w:t>
            </w:r>
            <w:r w:rsidR="008E519C" w:rsidRPr="004C7D5F">
              <w:rPr>
                <w:sz w:val="22"/>
                <w:szCs w:val="22"/>
              </w:rPr>
              <w:t>.</w:t>
            </w:r>
          </w:p>
        </w:tc>
      </w:tr>
      <w:tr w:rsidR="00B912C3" w:rsidRPr="004C7D5F" w:rsidTr="00E160F7">
        <w:trPr>
          <w:trHeight w:val="1191"/>
        </w:trPr>
        <w:tc>
          <w:tcPr>
            <w:tcW w:w="3006" w:type="dxa"/>
            <w:shd w:val="clear" w:color="auto" w:fill="D9D9D9"/>
          </w:tcPr>
          <w:p w:rsidR="00B912C3" w:rsidRPr="004C7D5F" w:rsidRDefault="00B912C3" w:rsidP="00026E9B">
            <w:pPr>
              <w:pStyle w:val="Default"/>
              <w:jc w:val="center"/>
              <w:rPr>
                <w:sz w:val="22"/>
                <w:szCs w:val="22"/>
              </w:rPr>
            </w:pPr>
            <w:r w:rsidRPr="004C7D5F">
              <w:rPr>
                <w:b/>
                <w:bCs/>
                <w:sz w:val="22"/>
                <w:szCs w:val="22"/>
              </w:rPr>
              <w:lastRenderedPageBreak/>
              <w:t>Dostosowani</w:t>
            </w:r>
            <w:r w:rsidR="00026E9B" w:rsidRPr="004C7D5F">
              <w:rPr>
                <w:b/>
                <w:bCs/>
                <w:sz w:val="22"/>
                <w:szCs w:val="22"/>
              </w:rPr>
              <w:t>e</w:t>
            </w:r>
            <w:r w:rsidRPr="004C7D5F">
              <w:rPr>
                <w:b/>
                <w:bCs/>
                <w:sz w:val="22"/>
                <w:szCs w:val="22"/>
              </w:rPr>
              <w:t xml:space="preserve"> lub adaptacja budynków lub pomieszczeń na </w:t>
            </w:r>
            <w:r w:rsidR="00026E9B" w:rsidRPr="004C7D5F">
              <w:rPr>
                <w:b/>
                <w:bCs/>
                <w:sz w:val="22"/>
                <w:szCs w:val="22"/>
              </w:rPr>
              <w:t xml:space="preserve">potrzeby funkcjonowania </w:t>
            </w:r>
            <w:r w:rsidRPr="004C7D5F">
              <w:rPr>
                <w:b/>
                <w:bCs/>
                <w:sz w:val="22"/>
                <w:szCs w:val="22"/>
              </w:rPr>
              <w:t>DDP</w:t>
            </w:r>
            <w:r w:rsidR="00C6514B" w:rsidRPr="004C7D5F">
              <w:rPr>
                <w:b/>
                <w:bCs/>
                <w:sz w:val="22"/>
                <w:szCs w:val="22"/>
              </w:rPr>
              <w:t>, Klubów Seniora i mieszkań wspomaganych.</w:t>
            </w:r>
          </w:p>
        </w:tc>
        <w:tc>
          <w:tcPr>
            <w:tcW w:w="6208" w:type="dxa"/>
            <w:gridSpan w:val="2"/>
            <w:shd w:val="clear" w:color="auto" w:fill="auto"/>
          </w:tcPr>
          <w:p w:rsidR="00B912C3" w:rsidRPr="004C7D5F" w:rsidRDefault="00B912C3" w:rsidP="00CB1442">
            <w:pPr>
              <w:pStyle w:val="Default"/>
              <w:jc w:val="both"/>
              <w:rPr>
                <w:sz w:val="22"/>
                <w:szCs w:val="22"/>
              </w:rPr>
            </w:pPr>
            <w:r w:rsidRPr="004C7D5F">
              <w:rPr>
                <w:sz w:val="22"/>
                <w:szCs w:val="22"/>
              </w:rPr>
              <w:t xml:space="preserve">Koszty należą do kategorii limitowanej </w:t>
            </w:r>
            <w:proofErr w:type="spellStart"/>
            <w:r w:rsidRPr="004C7D5F">
              <w:rPr>
                <w:sz w:val="22"/>
                <w:szCs w:val="22"/>
              </w:rPr>
              <w:t>cross-financing</w:t>
            </w:r>
            <w:proofErr w:type="spellEnd"/>
            <w:r w:rsidRPr="004C7D5F">
              <w:rPr>
                <w:sz w:val="22"/>
                <w:szCs w:val="22"/>
              </w:rPr>
              <w:t>.</w:t>
            </w:r>
            <w:r w:rsidR="00CB1442" w:rsidRPr="004C7D5F">
              <w:rPr>
                <w:sz w:val="22"/>
                <w:szCs w:val="22"/>
              </w:rPr>
              <w:t xml:space="preserve"> </w:t>
            </w:r>
          </w:p>
          <w:p w:rsidR="00CB1442" w:rsidRPr="004C7D5F" w:rsidRDefault="00B912C3" w:rsidP="00CB1442">
            <w:pPr>
              <w:spacing w:after="0"/>
              <w:jc w:val="both"/>
              <w:rPr>
                <w:rFonts w:cs="Arial"/>
              </w:rPr>
            </w:pPr>
            <w:r w:rsidRPr="004C7D5F">
              <w:rPr>
                <w:b/>
              </w:rPr>
              <w:t xml:space="preserve">W </w:t>
            </w:r>
            <w:r w:rsidR="00CB1442" w:rsidRPr="004C7D5F">
              <w:rPr>
                <w:b/>
              </w:rPr>
              <w:t>polu</w:t>
            </w:r>
            <w:r w:rsidRPr="004C7D5F">
              <w:rPr>
                <w:b/>
              </w:rPr>
              <w:t xml:space="preserve"> </w:t>
            </w:r>
            <w:r w:rsidR="00CB1442" w:rsidRPr="004C7D5F">
              <w:rPr>
                <w:rFonts w:cs="Arial"/>
                <w:b/>
              </w:rPr>
              <w:t xml:space="preserve">„Uzasadnienie dla </w:t>
            </w:r>
            <w:proofErr w:type="spellStart"/>
            <w:r w:rsidR="00CB1442" w:rsidRPr="004C7D5F">
              <w:rPr>
                <w:rFonts w:cs="Arial"/>
                <w:b/>
              </w:rPr>
              <w:t>cross-financingu</w:t>
            </w:r>
            <w:proofErr w:type="spellEnd"/>
            <w:r w:rsidR="00CB1442" w:rsidRPr="004C7D5F">
              <w:rPr>
                <w:rFonts w:cs="Arial"/>
                <w:b/>
              </w:rPr>
              <w:t>”</w:t>
            </w:r>
            <w:r w:rsidR="00CB1442" w:rsidRPr="004C7D5F">
              <w:rPr>
                <w:rFonts w:cs="Arial"/>
              </w:rPr>
              <w:t xml:space="preserve"> </w:t>
            </w:r>
            <w:r w:rsidRPr="004C7D5F">
              <w:rPr>
                <w:b/>
              </w:rPr>
              <w:t xml:space="preserve">należy </w:t>
            </w:r>
            <w:r w:rsidR="00A54732" w:rsidRPr="004C7D5F">
              <w:rPr>
                <w:b/>
              </w:rPr>
              <w:t xml:space="preserve">w sposób precyzyjny wskazać </w:t>
            </w:r>
            <w:r w:rsidR="008E519C" w:rsidRPr="004C7D5F">
              <w:rPr>
                <w:b/>
              </w:rPr>
              <w:t xml:space="preserve">zakres planowanych prac wraz z </w:t>
            </w:r>
            <w:r w:rsidRPr="004C7D5F">
              <w:rPr>
                <w:b/>
              </w:rPr>
              <w:t>kalku</w:t>
            </w:r>
            <w:r w:rsidR="008E519C" w:rsidRPr="004C7D5F">
              <w:rPr>
                <w:b/>
              </w:rPr>
              <w:t>lacją wydatków</w:t>
            </w:r>
            <w:r w:rsidRPr="004C7D5F">
              <w:rPr>
                <w:b/>
              </w:rPr>
              <w:t xml:space="preserve"> stanowiącą podstawę do oszacowania kosztu.</w:t>
            </w:r>
            <w:r w:rsidR="00CB1442" w:rsidRPr="004C7D5F">
              <w:rPr>
                <w:b/>
              </w:rPr>
              <w:t xml:space="preserve"> </w:t>
            </w:r>
            <w:r w:rsidR="00CB1442" w:rsidRPr="004C7D5F">
              <w:t>Ponadto</w:t>
            </w:r>
            <w:r w:rsidR="00CB1442" w:rsidRPr="004C7D5F">
              <w:rPr>
                <w:rFonts w:cs="Arial"/>
              </w:rPr>
              <w:t xml:space="preserve"> w uzasadnieniu należy:</w:t>
            </w:r>
          </w:p>
          <w:p w:rsidR="00CB1442" w:rsidRPr="004C7D5F" w:rsidRDefault="00CB1442" w:rsidP="00E160F7">
            <w:pPr>
              <w:pStyle w:val="Akapitzlist"/>
              <w:numPr>
                <w:ilvl w:val="0"/>
                <w:numId w:val="2"/>
              </w:numPr>
              <w:spacing w:after="0"/>
              <w:ind w:left="285" w:hanging="284"/>
              <w:jc w:val="both"/>
              <w:rPr>
                <w:rFonts w:cs="Arial"/>
              </w:rPr>
            </w:pPr>
            <w:r w:rsidRPr="004C7D5F">
              <w:rPr>
                <w:rFonts w:cs="Arial"/>
              </w:rPr>
              <w:t xml:space="preserve"> </w:t>
            </w:r>
            <w:r w:rsidR="000327BF" w:rsidRPr="004C7D5F">
              <w:rPr>
                <w:rFonts w:cs="Arial"/>
              </w:rPr>
              <w:t xml:space="preserve">uzasadnić konieczność </w:t>
            </w:r>
            <w:r w:rsidRPr="004C7D5F">
              <w:rPr>
                <w:rFonts w:cs="Arial"/>
              </w:rPr>
              <w:t>sfinansowania prac remontowo-</w:t>
            </w:r>
            <w:r w:rsidR="00032891" w:rsidRPr="004C7D5F">
              <w:rPr>
                <w:rFonts w:cs="Arial"/>
              </w:rPr>
              <w:t xml:space="preserve">wykończeniowych </w:t>
            </w:r>
            <w:r w:rsidRPr="004C7D5F">
              <w:rPr>
                <w:rFonts w:cs="Arial"/>
              </w:rPr>
              <w:t xml:space="preserve">budynków i pomieszczeń dla realizacji konkretnych zadań merytorycznych w ramach projektu;  </w:t>
            </w:r>
          </w:p>
          <w:p w:rsidR="00CB1442" w:rsidRPr="004C7D5F" w:rsidRDefault="00032891" w:rsidP="00E160F7">
            <w:pPr>
              <w:pStyle w:val="Akapitzlist"/>
              <w:numPr>
                <w:ilvl w:val="0"/>
                <w:numId w:val="2"/>
              </w:numPr>
              <w:spacing w:after="0"/>
              <w:ind w:left="285" w:hanging="284"/>
              <w:jc w:val="both"/>
              <w:rPr>
                <w:rFonts w:cs="Arial"/>
              </w:rPr>
            </w:pPr>
            <w:r w:rsidRPr="004C7D5F">
              <w:rPr>
                <w:rFonts w:cs="Arial"/>
              </w:rPr>
              <w:t>wskazać,</w:t>
            </w:r>
            <w:r w:rsidR="00CB1442" w:rsidRPr="004C7D5F">
              <w:rPr>
                <w:rFonts w:cs="Arial"/>
              </w:rPr>
              <w:t xml:space="preserve"> dlaczego bez poniesienia przedmiotowych wydatków realizacja projektu nie byłaby możliwa, w szczególności w związku z zapewnieniem realizacji zasady równości szans, a zwłaszcza potrzeb osób z niepełnosprawnościami;</w:t>
            </w:r>
          </w:p>
          <w:p w:rsidR="00CB1442" w:rsidRPr="004C7D5F" w:rsidRDefault="00CB1442" w:rsidP="00E160F7">
            <w:pPr>
              <w:pStyle w:val="Akapitzlist"/>
              <w:numPr>
                <w:ilvl w:val="0"/>
                <w:numId w:val="2"/>
              </w:numPr>
              <w:spacing w:after="0"/>
              <w:ind w:left="285" w:hanging="284"/>
              <w:jc w:val="both"/>
              <w:rPr>
                <w:rFonts w:cs="Arial"/>
              </w:rPr>
            </w:pPr>
            <w:r w:rsidRPr="004C7D5F">
              <w:rPr>
                <w:rFonts w:cs="Arial"/>
              </w:rPr>
              <w:t>wskazać trwałość projektu, która zgodnie z Wytycznymi obowiązuje w odniesieniu do współfinansowanej w projekcie infrastruktury.</w:t>
            </w:r>
          </w:p>
          <w:p w:rsidR="000327BF" w:rsidRPr="004C7D5F" w:rsidRDefault="000327BF" w:rsidP="000327BF">
            <w:pPr>
              <w:pStyle w:val="Akapitzlist"/>
              <w:spacing w:after="0"/>
              <w:ind w:left="1065"/>
              <w:jc w:val="both"/>
              <w:rPr>
                <w:rFonts w:cs="Arial"/>
              </w:rPr>
            </w:pPr>
          </w:p>
          <w:p w:rsidR="001A2905" w:rsidRPr="004C7D5F" w:rsidRDefault="00A54732" w:rsidP="001A2905">
            <w:pPr>
              <w:jc w:val="both"/>
              <w:rPr>
                <w:rFonts w:cs="Arial"/>
                <w:b/>
              </w:rPr>
            </w:pPr>
            <w:r w:rsidRPr="004C7D5F">
              <w:rPr>
                <w:b/>
              </w:rPr>
              <w:t xml:space="preserve">W projektach </w:t>
            </w:r>
            <w:r w:rsidR="000327BF" w:rsidRPr="004C7D5F">
              <w:rPr>
                <w:b/>
              </w:rPr>
              <w:t xml:space="preserve">kwalifikowane </w:t>
            </w:r>
            <w:r w:rsidR="00032891" w:rsidRPr="004C7D5F">
              <w:rPr>
                <w:b/>
              </w:rPr>
              <w:t xml:space="preserve">są </w:t>
            </w:r>
            <w:r w:rsidR="000327BF" w:rsidRPr="004C7D5F">
              <w:rPr>
                <w:b/>
              </w:rPr>
              <w:t xml:space="preserve">wyłącznie takie wydatki, </w:t>
            </w:r>
            <w:r w:rsidR="000327BF" w:rsidRPr="004C7D5F">
              <w:rPr>
                <w:rFonts w:cs="Arial"/>
                <w:b/>
              </w:rPr>
              <w:t>których poniesienie wynika z potrzeby realizacji danego projektu</w:t>
            </w:r>
            <w:r w:rsidR="00EC7AB4" w:rsidRPr="004C7D5F">
              <w:rPr>
                <w:rFonts w:cs="Arial"/>
                <w:b/>
              </w:rPr>
              <w:t>, jest niezbędne</w:t>
            </w:r>
            <w:r w:rsidR="000327BF" w:rsidRPr="004C7D5F">
              <w:rPr>
                <w:rFonts w:cs="Arial"/>
                <w:b/>
              </w:rPr>
              <w:t xml:space="preserve"> i stanowi logiczne uzupełnienie działań merytorycznych wynikających bezpośrednio z celu </w:t>
            </w:r>
            <w:r w:rsidR="006A48DF" w:rsidRPr="004C7D5F">
              <w:rPr>
                <w:rFonts w:cs="Arial"/>
                <w:b/>
              </w:rPr>
              <w:t>projektu.</w:t>
            </w:r>
          </w:p>
          <w:p w:rsidR="008E519C" w:rsidRPr="004C7D5F" w:rsidRDefault="006A48DF" w:rsidP="00E160F7">
            <w:pPr>
              <w:jc w:val="both"/>
              <w:rPr>
                <w:rFonts w:cs="Arial"/>
              </w:rPr>
            </w:pPr>
            <w:r w:rsidRPr="004C7D5F">
              <w:rPr>
                <w:rFonts w:cs="Arial"/>
              </w:rPr>
              <w:t xml:space="preserve">Niezbędność kosztów będzie weryfikowana również w kontekście </w:t>
            </w:r>
            <w:r w:rsidR="00E160F7" w:rsidRPr="004C7D5F">
              <w:rPr>
                <w:rFonts w:cs="Arial"/>
              </w:rPr>
              <w:t xml:space="preserve">załącznika do Regulaminu konkursu w postaci </w:t>
            </w:r>
            <w:r w:rsidRPr="004C7D5F">
              <w:rPr>
                <w:rFonts w:cs="Arial"/>
              </w:rPr>
              <w:t>minimal</w:t>
            </w:r>
            <w:r w:rsidR="001C5A54" w:rsidRPr="004C7D5F">
              <w:rPr>
                <w:rFonts w:cs="Arial"/>
              </w:rPr>
              <w:t>nych wymogów świadczenia usług s</w:t>
            </w:r>
            <w:r w:rsidRPr="004C7D5F">
              <w:rPr>
                <w:rFonts w:cs="Arial"/>
              </w:rPr>
              <w:t xml:space="preserve">połecznych. </w:t>
            </w:r>
          </w:p>
        </w:tc>
      </w:tr>
    </w:tbl>
    <w:p w:rsidR="00AA1BB1" w:rsidRDefault="00AA1BB1" w:rsidP="00B35EE7">
      <w:pPr>
        <w:jc w:val="both"/>
      </w:pPr>
    </w:p>
    <w:p w:rsidR="00EC7AB4" w:rsidRDefault="00EC7AB4" w:rsidP="00EC7AB4">
      <w:pPr>
        <w:spacing w:after="0"/>
        <w:jc w:val="both"/>
        <w:rPr>
          <w:rFonts w:eastAsia="Times New Roman"/>
          <w:lang w:eastAsia="pl-PL"/>
        </w:rPr>
      </w:pPr>
      <w:r>
        <w:rPr>
          <w:lang/>
        </w:rPr>
        <w:t xml:space="preserve">Zgodnie </w:t>
      </w:r>
      <w:r w:rsidR="00500028">
        <w:rPr>
          <w:lang/>
        </w:rPr>
        <w:t xml:space="preserve">z </w:t>
      </w:r>
      <w:r>
        <w:rPr>
          <w:lang/>
        </w:rPr>
        <w:t xml:space="preserve">Wytycznymi </w:t>
      </w:r>
      <w:proofErr w:type="spellStart"/>
      <w:r>
        <w:rPr>
          <w:lang/>
        </w:rPr>
        <w:t>cross-finan</w:t>
      </w:r>
      <w:r w:rsidR="00032891">
        <w:rPr>
          <w:lang/>
        </w:rPr>
        <w:t>c</w:t>
      </w:r>
      <w:r>
        <w:rPr>
          <w:lang/>
        </w:rPr>
        <w:t>ing</w:t>
      </w:r>
      <w:proofErr w:type="spellEnd"/>
      <w:r>
        <w:rPr>
          <w:lang/>
        </w:rPr>
        <w:t xml:space="preserve"> w ramach projektów może dotyczyć wyłącznie takich kategorii wydatków, bez których realizacja projektu nie byłaby możliwa, w szczególności w związku z zapewnieniem realizacji zasady równości szans a zwłaszcza potrzeb osób z niepełnosprawnościami. W związku z powyższym za kwalifikowalne uznane zostaną wyłącznie wydatki niezbędne do dostosowania budynku/pomieszczeń </w:t>
      </w:r>
      <w:r w:rsidR="00032891">
        <w:t>do pełnienia określonej funkcji</w:t>
      </w:r>
      <w:r w:rsidR="00032891" w:rsidDel="00032891">
        <w:rPr>
          <w:lang/>
        </w:rPr>
        <w:t xml:space="preserve"> </w:t>
      </w:r>
      <w:r>
        <w:rPr>
          <w:lang/>
        </w:rPr>
        <w:t>(adaptacja sal, łazienek, kuchni do pełnienia funkcji DDP/Klubu seniora/Placówki wsparcia dziennego) oraz dostosowania do potrzeb osób z niepełnosprawnościami</w:t>
      </w:r>
      <w:r w:rsidR="00A54732">
        <w:rPr>
          <w:lang/>
        </w:rPr>
        <w:t xml:space="preserve">. </w:t>
      </w:r>
      <w:r w:rsidR="003D793B">
        <w:t>D</w:t>
      </w:r>
      <w:r w:rsidR="003D793B" w:rsidRPr="00A65AB8">
        <w:t xml:space="preserve">o kosztów związanych z </w:t>
      </w:r>
      <w:proofErr w:type="spellStart"/>
      <w:r w:rsidR="003D793B" w:rsidRPr="00A65AB8">
        <w:t>cross-financingiem</w:t>
      </w:r>
      <w:proofErr w:type="spellEnd"/>
      <w:r w:rsidR="003D793B" w:rsidRPr="00A65AB8">
        <w:t xml:space="preserve"> w zakresie dostosowania lub adaptacji pomieszczeń, oprócz kosztów związanych z pracami remontowo-wykończeniowymi, należy zaliczyć takie koszty w budżecie, jak: zlewy, umywalki, miski ustępowe, krany, kabiny prysznicowe, rolety zewnętrzne, meble pod wymiar i zabudowę itp., które są na stałe przytwierdzone do ścian/budynku. </w:t>
      </w:r>
      <w:r w:rsidRPr="00C27F2D">
        <w:t xml:space="preserve">Wydatki związane z zakupem materiałów remontowo-budowlanych (np. farb malarskich), służące do adaptacji lub modernizacji pomieszczeń, bez względu na wartość jednostkową będą stanowiły </w:t>
      </w:r>
      <w:proofErr w:type="spellStart"/>
      <w:r w:rsidRPr="00C27F2D">
        <w:t>cross-financing</w:t>
      </w:r>
      <w:proofErr w:type="spellEnd"/>
      <w:r w:rsidRPr="00C27F2D">
        <w:t xml:space="preserve">. </w:t>
      </w:r>
      <w:r w:rsidRPr="00C7792B">
        <w:t xml:space="preserve">Koszt zakupu środków trwałych przeznaczonych na dostosowanie budynków i pomieszczeń również należy rozliczać w ramach </w:t>
      </w:r>
      <w:proofErr w:type="spellStart"/>
      <w:r w:rsidRPr="00C7792B">
        <w:t>cross-financingu</w:t>
      </w:r>
      <w:proofErr w:type="spellEnd"/>
      <w:r w:rsidRPr="00C7792B">
        <w:t>.</w:t>
      </w:r>
      <w:r w:rsidRPr="00C27F2D">
        <w:t xml:space="preserve"> Należy zatem przyjąć, iż część z </w:t>
      </w:r>
      <w:r w:rsidR="00032891">
        <w:t>ww.</w:t>
      </w:r>
      <w:r w:rsidRPr="00C27F2D">
        <w:t xml:space="preserve"> wydatków, np. zakup urządzeń sanitarn</w:t>
      </w:r>
      <w:r>
        <w:t xml:space="preserve">ych, </w:t>
      </w:r>
      <w:r>
        <w:lastRenderedPageBreak/>
        <w:t xml:space="preserve">grzewczych, </w:t>
      </w:r>
      <w:r w:rsidRPr="00C27F2D">
        <w:t>materiałów budowlanych będzie stanowić koszt poniesiony w ramach</w:t>
      </w:r>
      <w:r w:rsidR="00B90113">
        <w:t xml:space="preserve"> </w:t>
      </w:r>
      <w:proofErr w:type="spellStart"/>
      <w:r w:rsidRPr="00C27F2D">
        <w:t>cross-fi</w:t>
      </w:r>
      <w:r>
        <w:t>nancingu</w:t>
      </w:r>
      <w:proofErr w:type="spellEnd"/>
      <w:r>
        <w:t>, natomiast zakup mebli i</w:t>
      </w:r>
      <w:r w:rsidRPr="00C27F2D">
        <w:t xml:space="preserve"> </w:t>
      </w:r>
      <w:r>
        <w:t xml:space="preserve">urządzeń o koszcie jednostkowym </w:t>
      </w:r>
      <w:r w:rsidR="00A54732">
        <w:t xml:space="preserve">wyższym niż </w:t>
      </w:r>
      <w:r w:rsidR="00D81E2C">
        <w:t>10</w:t>
      </w:r>
      <w:r w:rsidR="00602F0E">
        <w:t xml:space="preserve"> </w:t>
      </w:r>
      <w:r w:rsidR="00D81E2C">
        <w:t>0</w:t>
      </w:r>
      <w:r>
        <w:t>00 zł netto</w:t>
      </w:r>
      <w:r w:rsidRPr="00C27F2D">
        <w:t xml:space="preserve"> </w:t>
      </w:r>
      <w:r>
        <w:t xml:space="preserve">rozliczany będzie </w:t>
      </w:r>
      <w:r w:rsidRPr="00C27F2D">
        <w:t xml:space="preserve">w ramach środków trwałych, poza </w:t>
      </w:r>
      <w:proofErr w:type="spellStart"/>
      <w:r w:rsidRPr="00C27F2D">
        <w:t>cross-financi</w:t>
      </w:r>
      <w:r w:rsidR="00500028">
        <w:t>n</w:t>
      </w:r>
      <w:r w:rsidRPr="00C27F2D">
        <w:t>giem</w:t>
      </w:r>
      <w:proofErr w:type="spellEnd"/>
      <w:r w:rsidRPr="00C27F2D">
        <w:t>.</w:t>
      </w:r>
      <w:r w:rsidRPr="00C27F2D">
        <w:rPr>
          <w:rFonts w:eastAsia="Times New Roman"/>
          <w:lang w:eastAsia="pl-PL"/>
        </w:rPr>
        <w:t xml:space="preserve"> </w:t>
      </w:r>
    </w:p>
    <w:p w:rsidR="00B90113" w:rsidRDefault="00B90113" w:rsidP="00EC7AB4">
      <w:pPr>
        <w:spacing w:after="0"/>
        <w:jc w:val="both"/>
        <w:rPr>
          <w:rFonts w:eastAsia="Times New Roman"/>
          <w:lang w:eastAsia="pl-PL"/>
        </w:rPr>
      </w:pPr>
    </w:p>
    <w:p w:rsidR="00EC7AB4" w:rsidRDefault="00EC7AB4" w:rsidP="00EC7AB4">
      <w:pPr>
        <w:spacing w:after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Przykład:</w:t>
      </w:r>
    </w:p>
    <w:p w:rsidR="00EC7AB4" w:rsidRDefault="00EC7AB4" w:rsidP="00EC7AB4">
      <w:pPr>
        <w:spacing w:after="0"/>
        <w:jc w:val="both"/>
        <w:rPr>
          <w:rFonts w:eastAsia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7"/>
        <w:gridCol w:w="7265"/>
      </w:tblGrid>
      <w:tr w:rsidR="00EC7AB4" w:rsidRPr="004C7D5F" w:rsidTr="004C7D5F">
        <w:tc>
          <w:tcPr>
            <w:tcW w:w="9062" w:type="dxa"/>
            <w:gridSpan w:val="2"/>
            <w:shd w:val="clear" w:color="auto" w:fill="D9D9D9"/>
          </w:tcPr>
          <w:p w:rsidR="00EC7AB4" w:rsidRPr="004C7D5F" w:rsidRDefault="00EC7AB4" w:rsidP="004C7D5F">
            <w:pPr>
              <w:spacing w:after="0" w:line="240" w:lineRule="auto"/>
              <w:jc w:val="both"/>
              <w:rPr>
                <w:b/>
              </w:rPr>
            </w:pPr>
            <w:r w:rsidRPr="004C7D5F">
              <w:rPr>
                <w:b/>
              </w:rPr>
              <w:t xml:space="preserve">Uzasadnienie dla </w:t>
            </w:r>
            <w:proofErr w:type="spellStart"/>
            <w:r w:rsidRPr="004C7D5F">
              <w:rPr>
                <w:b/>
              </w:rPr>
              <w:t>cross-finan</w:t>
            </w:r>
            <w:r w:rsidR="00FA0B99" w:rsidRPr="004C7D5F">
              <w:rPr>
                <w:b/>
              </w:rPr>
              <w:t>c</w:t>
            </w:r>
            <w:r w:rsidRPr="004C7D5F">
              <w:rPr>
                <w:b/>
              </w:rPr>
              <w:t>ingu</w:t>
            </w:r>
            <w:proofErr w:type="spellEnd"/>
          </w:p>
        </w:tc>
      </w:tr>
      <w:tr w:rsidR="00A54732" w:rsidRPr="004C7D5F" w:rsidTr="004C7D5F">
        <w:tc>
          <w:tcPr>
            <w:tcW w:w="1797" w:type="dxa"/>
            <w:shd w:val="clear" w:color="auto" w:fill="D9D9D9"/>
          </w:tcPr>
          <w:p w:rsidR="00A54732" w:rsidRPr="004C7D5F" w:rsidRDefault="00FA0B99" w:rsidP="004C7D5F">
            <w:pPr>
              <w:spacing w:after="0" w:line="240" w:lineRule="auto"/>
              <w:rPr>
                <w:sz w:val="20"/>
                <w:szCs w:val="20"/>
              </w:rPr>
            </w:pPr>
            <w:r w:rsidRPr="004C7D5F">
              <w:rPr>
                <w:sz w:val="20"/>
                <w:szCs w:val="20"/>
              </w:rPr>
              <w:t>Numer pozycji budżetowej</w:t>
            </w:r>
          </w:p>
        </w:tc>
        <w:tc>
          <w:tcPr>
            <w:tcW w:w="7265" w:type="dxa"/>
            <w:shd w:val="clear" w:color="auto" w:fill="FFFFFF"/>
          </w:tcPr>
          <w:p w:rsidR="00A54732" w:rsidRPr="004C7D5F" w:rsidRDefault="00A54732" w:rsidP="004C7D5F">
            <w:pPr>
              <w:spacing w:after="0" w:line="240" w:lineRule="auto"/>
              <w:jc w:val="both"/>
            </w:pPr>
            <w:r w:rsidRPr="004C7D5F">
              <w:t>6 – Adaptacja pomieszczeń.</w:t>
            </w:r>
          </w:p>
        </w:tc>
      </w:tr>
      <w:tr w:rsidR="00A54732" w:rsidRPr="004C7D5F" w:rsidTr="004C7D5F">
        <w:trPr>
          <w:trHeight w:val="667"/>
        </w:trPr>
        <w:tc>
          <w:tcPr>
            <w:tcW w:w="1797" w:type="dxa"/>
            <w:shd w:val="clear" w:color="auto" w:fill="D9D9D9"/>
          </w:tcPr>
          <w:p w:rsidR="00A54732" w:rsidRPr="004C7D5F" w:rsidRDefault="00A54732" w:rsidP="004C7D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C7D5F">
              <w:rPr>
                <w:sz w:val="20"/>
                <w:szCs w:val="20"/>
              </w:rPr>
              <w:t>Uzasadnienie</w:t>
            </w:r>
          </w:p>
        </w:tc>
        <w:tc>
          <w:tcPr>
            <w:tcW w:w="7265" w:type="dxa"/>
          </w:tcPr>
          <w:p w:rsidR="00A54732" w:rsidRPr="004C7D5F" w:rsidRDefault="00A54732" w:rsidP="004C7D5F">
            <w:pPr>
              <w:spacing w:after="0" w:line="240" w:lineRule="auto"/>
              <w:jc w:val="both"/>
            </w:pPr>
            <w:r w:rsidRPr="004C7D5F">
              <w:t>Przeprowadzenie prac adaptacyjno-remontowych na potrzeby utworzenia kuchni i łazienki jest niezbędne dla funkcjonowania DDP.</w:t>
            </w:r>
          </w:p>
          <w:p w:rsidR="00A54732" w:rsidRPr="004C7D5F" w:rsidRDefault="00A54732" w:rsidP="004C7D5F">
            <w:pPr>
              <w:spacing w:after="0" w:line="240" w:lineRule="auto"/>
              <w:jc w:val="both"/>
            </w:pPr>
            <w:r w:rsidRPr="004C7D5F">
              <w:t xml:space="preserve">Kalkulacja kosztów wykazanych w pozycji obejmuje zakup i montaż: </w:t>
            </w:r>
          </w:p>
          <w:p w:rsidR="00A54732" w:rsidRPr="004C7D5F" w:rsidRDefault="00A54732" w:rsidP="004C7D5F">
            <w:pPr>
              <w:spacing w:after="0" w:line="240" w:lineRule="auto"/>
              <w:jc w:val="both"/>
            </w:pPr>
            <w:r w:rsidRPr="004C7D5F">
              <w:t>- drzwi przeciwpożarowe– 2 szt. x 1</w:t>
            </w:r>
            <w:r w:rsidR="00FA0B99" w:rsidRPr="004C7D5F">
              <w:t xml:space="preserve"> </w:t>
            </w:r>
            <w:r w:rsidRPr="004C7D5F">
              <w:t>250 zł/szt.</w:t>
            </w:r>
            <w:r w:rsidR="00FA0B99" w:rsidRPr="004C7D5F">
              <w:t xml:space="preserve"> </w:t>
            </w:r>
            <w:r w:rsidRPr="004C7D5F">
              <w:t>=</w:t>
            </w:r>
            <w:r w:rsidR="00FA0B99" w:rsidRPr="004C7D5F">
              <w:t xml:space="preserve"> </w:t>
            </w:r>
            <w:r w:rsidRPr="004C7D5F">
              <w:t>2</w:t>
            </w:r>
            <w:r w:rsidR="00FA0B99" w:rsidRPr="004C7D5F">
              <w:t xml:space="preserve"> </w:t>
            </w:r>
            <w:r w:rsidRPr="004C7D5F">
              <w:t xml:space="preserve">500 zł </w:t>
            </w:r>
          </w:p>
          <w:p w:rsidR="00A54732" w:rsidRPr="004C7D5F" w:rsidRDefault="00A54732" w:rsidP="004C7D5F">
            <w:pPr>
              <w:spacing w:after="0" w:line="240" w:lineRule="auto"/>
              <w:jc w:val="both"/>
            </w:pPr>
            <w:r w:rsidRPr="004C7D5F">
              <w:t>- 4 miski ustępowe x 500 zł/szt. = 2</w:t>
            </w:r>
            <w:r w:rsidR="00FA0B99" w:rsidRPr="004C7D5F">
              <w:t xml:space="preserve"> </w:t>
            </w:r>
            <w:r w:rsidRPr="004C7D5F">
              <w:t xml:space="preserve">000 zł; </w:t>
            </w:r>
          </w:p>
          <w:p w:rsidR="00A54732" w:rsidRPr="004C7D5F" w:rsidRDefault="00A54732" w:rsidP="004C7D5F">
            <w:pPr>
              <w:spacing w:after="0" w:line="240" w:lineRule="auto"/>
              <w:jc w:val="both"/>
            </w:pPr>
            <w:r w:rsidRPr="004C7D5F">
              <w:t xml:space="preserve">- brodzik z prysznicem = 600 zł; </w:t>
            </w:r>
          </w:p>
          <w:p w:rsidR="00A54732" w:rsidRPr="004C7D5F" w:rsidRDefault="00A54732" w:rsidP="004C7D5F">
            <w:pPr>
              <w:spacing w:after="0" w:line="240" w:lineRule="auto"/>
              <w:jc w:val="both"/>
            </w:pPr>
            <w:r w:rsidRPr="004C7D5F">
              <w:t xml:space="preserve">- 1 bateria prysznicowa = 450 zł, </w:t>
            </w:r>
          </w:p>
          <w:p w:rsidR="00A54732" w:rsidRPr="004C7D5F" w:rsidRDefault="00A54732" w:rsidP="004C7D5F">
            <w:pPr>
              <w:spacing w:after="0" w:line="240" w:lineRule="auto"/>
              <w:jc w:val="both"/>
            </w:pPr>
            <w:r w:rsidRPr="004C7D5F">
              <w:t xml:space="preserve">- 3 umywalki x 245 zł/szt. = 735 zł; </w:t>
            </w:r>
          </w:p>
          <w:p w:rsidR="00A54732" w:rsidRPr="004C7D5F" w:rsidRDefault="00A54732" w:rsidP="004C7D5F">
            <w:pPr>
              <w:spacing w:after="0" w:line="240" w:lineRule="auto"/>
              <w:jc w:val="both"/>
            </w:pPr>
            <w:r w:rsidRPr="004C7D5F">
              <w:t xml:space="preserve">- 3 baterie do umywalek x 100 zł/szt. = 300 zł; </w:t>
            </w:r>
          </w:p>
          <w:p w:rsidR="00A54732" w:rsidRPr="004C7D5F" w:rsidRDefault="00A54732" w:rsidP="004C7D5F">
            <w:pPr>
              <w:spacing w:after="0" w:line="240" w:lineRule="auto"/>
              <w:jc w:val="both"/>
            </w:pPr>
            <w:r w:rsidRPr="004C7D5F">
              <w:t xml:space="preserve">- glazura, terakota (kuchnia, łazienka) – 80 m2 </w:t>
            </w:r>
            <w:r w:rsidR="00FA0B99" w:rsidRPr="004C7D5F">
              <w:t>x</w:t>
            </w:r>
            <w:r w:rsidRPr="004C7D5F">
              <w:t xml:space="preserve"> 35 zł/m2 – 2</w:t>
            </w:r>
            <w:r w:rsidR="00FA0B99" w:rsidRPr="004C7D5F">
              <w:t xml:space="preserve"> </w:t>
            </w:r>
            <w:r w:rsidRPr="004C7D5F">
              <w:t xml:space="preserve">800 zł </w:t>
            </w:r>
          </w:p>
          <w:p w:rsidR="00A54732" w:rsidRPr="004C7D5F" w:rsidRDefault="00A54732" w:rsidP="004C7D5F">
            <w:pPr>
              <w:spacing w:after="0" w:line="240" w:lineRule="auto"/>
              <w:jc w:val="both"/>
            </w:pPr>
            <w:r w:rsidRPr="004C7D5F">
              <w:t>- położenie glazury i terakoty – 80 m2 x 50 zł/m2 – 4</w:t>
            </w:r>
            <w:r w:rsidR="00FA0B99" w:rsidRPr="004C7D5F">
              <w:t xml:space="preserve"> 0</w:t>
            </w:r>
            <w:r w:rsidRPr="004C7D5F">
              <w:t xml:space="preserve">00 zł </w:t>
            </w:r>
          </w:p>
          <w:p w:rsidR="00A54732" w:rsidRPr="004C7D5F" w:rsidRDefault="00A54732" w:rsidP="004C7D5F">
            <w:pPr>
              <w:spacing w:after="0" w:line="240" w:lineRule="auto"/>
              <w:jc w:val="both"/>
            </w:pPr>
            <w:r w:rsidRPr="004C7D5F">
              <w:t>- zakup farb i innych materiałów wykończeniowych – 2</w:t>
            </w:r>
            <w:r w:rsidR="00FA0B99" w:rsidRPr="004C7D5F">
              <w:t xml:space="preserve"> </w:t>
            </w:r>
            <w:r w:rsidRPr="004C7D5F">
              <w:t>000 zł,</w:t>
            </w:r>
          </w:p>
          <w:p w:rsidR="00A54732" w:rsidRPr="004C7D5F" w:rsidRDefault="00A54732" w:rsidP="004C7D5F">
            <w:pPr>
              <w:spacing w:after="0" w:line="240" w:lineRule="auto"/>
              <w:jc w:val="both"/>
            </w:pPr>
            <w:r w:rsidRPr="004C7D5F">
              <w:t>Meble kuchenne pod zabudowę – 8</w:t>
            </w:r>
            <w:r w:rsidR="00FA0B99" w:rsidRPr="004C7D5F">
              <w:t xml:space="preserve"> </w:t>
            </w:r>
            <w:r w:rsidRPr="004C7D5F">
              <w:t>000 zł.</w:t>
            </w:r>
          </w:p>
          <w:p w:rsidR="00A54732" w:rsidRPr="004C7D5F" w:rsidRDefault="00A54732" w:rsidP="004C7D5F">
            <w:pPr>
              <w:spacing w:after="0" w:line="240" w:lineRule="auto"/>
              <w:jc w:val="both"/>
            </w:pPr>
          </w:p>
          <w:p w:rsidR="00A54732" w:rsidRPr="004C7D5F" w:rsidRDefault="00A54732" w:rsidP="004C7D5F">
            <w:pPr>
              <w:spacing w:after="0" w:line="240" w:lineRule="auto"/>
              <w:jc w:val="both"/>
            </w:pPr>
            <w:r w:rsidRPr="004C7D5F">
              <w:t xml:space="preserve">Wnioskodawca deklaruje zagwarantowanie trwałości projektu rozumianej jako utrzymanie charakteru i zakresu </w:t>
            </w:r>
            <w:r w:rsidR="00FA0B99" w:rsidRPr="004C7D5F">
              <w:t xml:space="preserve">infrastruktury </w:t>
            </w:r>
            <w:r w:rsidRPr="004C7D5F">
              <w:t>przez okres 5 lat od daty płatności końcowej.</w:t>
            </w:r>
            <w:r w:rsidRPr="004C7D5F">
              <w:rPr>
                <w:rFonts w:ascii="Arial" w:hAnsi="Arial" w:cs="Arial"/>
                <w:color w:val="555555"/>
                <w:sz w:val="17"/>
                <w:szCs w:val="17"/>
                <w:shd w:val="clear" w:color="auto" w:fill="FFFFFF"/>
              </w:rPr>
              <w:t> </w:t>
            </w:r>
          </w:p>
        </w:tc>
      </w:tr>
    </w:tbl>
    <w:p w:rsidR="00EC7AB4" w:rsidRDefault="00EC7AB4" w:rsidP="00EC7AB4">
      <w:pPr>
        <w:spacing w:after="0"/>
        <w:jc w:val="both"/>
        <w:rPr>
          <w:rFonts w:eastAsia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230"/>
      </w:tblGrid>
      <w:tr w:rsidR="00EC7AB4" w:rsidRPr="004C7D5F" w:rsidTr="004C7D5F">
        <w:tc>
          <w:tcPr>
            <w:tcW w:w="9039" w:type="dxa"/>
            <w:gridSpan w:val="2"/>
          </w:tcPr>
          <w:p w:rsidR="00EC7AB4" w:rsidRPr="004C7D5F" w:rsidRDefault="00EC7AB4" w:rsidP="004C7D5F">
            <w:pPr>
              <w:spacing w:after="0" w:line="240" w:lineRule="auto"/>
              <w:jc w:val="both"/>
              <w:rPr>
                <w:b/>
              </w:rPr>
            </w:pPr>
            <w:r w:rsidRPr="004C7D5F">
              <w:rPr>
                <w:b/>
              </w:rPr>
              <w:t>Uzasadnienie dla środków trwałych, w tym przyjętych sposobów ich pozyskania</w:t>
            </w:r>
          </w:p>
        </w:tc>
      </w:tr>
      <w:tr w:rsidR="00EC7AB4" w:rsidRPr="004C7D5F" w:rsidTr="004C7D5F">
        <w:tc>
          <w:tcPr>
            <w:tcW w:w="1809" w:type="dxa"/>
            <w:shd w:val="clear" w:color="auto" w:fill="D9D9D9"/>
          </w:tcPr>
          <w:p w:rsidR="00EC7AB4" w:rsidRPr="004C7D5F" w:rsidRDefault="00FA0B99" w:rsidP="004C7D5F">
            <w:pPr>
              <w:spacing w:after="0" w:line="240" w:lineRule="auto"/>
              <w:jc w:val="both"/>
            </w:pPr>
            <w:r w:rsidRPr="004C7D5F">
              <w:rPr>
                <w:sz w:val="20"/>
                <w:szCs w:val="20"/>
              </w:rPr>
              <w:t>Numer pozycji budżetowej</w:t>
            </w:r>
          </w:p>
        </w:tc>
        <w:tc>
          <w:tcPr>
            <w:tcW w:w="7230" w:type="dxa"/>
          </w:tcPr>
          <w:p w:rsidR="00EC7AB4" w:rsidRPr="004C7D5F" w:rsidRDefault="00A54732" w:rsidP="004C7D5F">
            <w:pPr>
              <w:spacing w:after="0" w:line="240" w:lineRule="auto"/>
              <w:jc w:val="both"/>
            </w:pPr>
            <w:r w:rsidRPr="004C7D5F">
              <w:t>7</w:t>
            </w:r>
            <w:r w:rsidR="00EC7AB4" w:rsidRPr="004C7D5F">
              <w:t xml:space="preserve"> – </w:t>
            </w:r>
            <w:r w:rsidR="00681253" w:rsidRPr="004C7D5F">
              <w:t xml:space="preserve">Zakup sprzętu na potrzeby wyposażenia </w:t>
            </w:r>
            <w:r w:rsidR="00681253">
              <w:t>DDP</w:t>
            </w:r>
          </w:p>
        </w:tc>
      </w:tr>
      <w:tr w:rsidR="00EC7AB4" w:rsidRPr="004C7D5F" w:rsidTr="004C7D5F">
        <w:tc>
          <w:tcPr>
            <w:tcW w:w="1809" w:type="dxa"/>
            <w:shd w:val="clear" w:color="auto" w:fill="D9D9D9"/>
          </w:tcPr>
          <w:p w:rsidR="00EC7AB4" w:rsidRPr="004C7D5F" w:rsidRDefault="00EC7AB4" w:rsidP="004C7D5F">
            <w:pPr>
              <w:spacing w:after="0" w:line="240" w:lineRule="auto"/>
              <w:jc w:val="both"/>
            </w:pPr>
            <w:r w:rsidRPr="004C7D5F">
              <w:rPr>
                <w:sz w:val="20"/>
                <w:szCs w:val="20"/>
              </w:rPr>
              <w:t>Uzasadnienie</w:t>
            </w:r>
          </w:p>
        </w:tc>
        <w:tc>
          <w:tcPr>
            <w:tcW w:w="7230" w:type="dxa"/>
          </w:tcPr>
          <w:p w:rsidR="00EC7AB4" w:rsidRPr="004C7D5F" w:rsidRDefault="00DA490E" w:rsidP="004C7D5F">
            <w:pPr>
              <w:spacing w:after="0" w:line="240" w:lineRule="auto"/>
              <w:jc w:val="both"/>
            </w:pPr>
            <w:r w:rsidRPr="004C7D5F">
              <w:t xml:space="preserve"> </w:t>
            </w:r>
            <w:proofErr w:type="spellStart"/>
            <w:r w:rsidR="00602F0E">
              <w:t>Schodołaz</w:t>
            </w:r>
            <w:proofErr w:type="spellEnd"/>
            <w:r w:rsidR="00602F0E" w:rsidRPr="004C7D5F">
              <w:t xml:space="preserve"> – </w:t>
            </w:r>
            <w:r w:rsidR="00602F0E">
              <w:t>15 0</w:t>
            </w:r>
            <w:r w:rsidR="00602F0E" w:rsidRPr="004C7D5F">
              <w:t>00 zł</w:t>
            </w:r>
          </w:p>
          <w:p w:rsidR="00EC7AB4" w:rsidRPr="004C7D5F" w:rsidRDefault="00EC7AB4" w:rsidP="004C7D5F">
            <w:pPr>
              <w:spacing w:after="0" w:line="240" w:lineRule="auto"/>
              <w:jc w:val="both"/>
            </w:pPr>
          </w:p>
          <w:p w:rsidR="00EC7AB4" w:rsidRPr="004C7D5F" w:rsidRDefault="00EC7AB4" w:rsidP="004C7D5F">
            <w:pPr>
              <w:spacing w:after="0" w:line="240" w:lineRule="auto"/>
              <w:jc w:val="both"/>
            </w:pPr>
            <w:r w:rsidRPr="004C7D5F">
              <w:t xml:space="preserve">Biorąc pod uwagę okres realizacji projektu, zakup ww. środków trwałych niezbędnych do </w:t>
            </w:r>
            <w:r w:rsidR="00C7792B" w:rsidRPr="004C7D5F">
              <w:t>realizacji usług opiekuńczych w DDP</w:t>
            </w:r>
            <w:r w:rsidRPr="004C7D5F">
              <w:t>, jest najbardziej efek</w:t>
            </w:r>
            <w:bookmarkStart w:id="1" w:name="_GoBack"/>
            <w:bookmarkEnd w:id="1"/>
            <w:r w:rsidRPr="004C7D5F">
              <w:t xml:space="preserve">tywnym rozwiązaniem. </w:t>
            </w:r>
          </w:p>
        </w:tc>
      </w:tr>
    </w:tbl>
    <w:p w:rsidR="00EC7AB4" w:rsidRPr="00146641" w:rsidRDefault="00EC7AB4" w:rsidP="00EC7AB4">
      <w:pPr>
        <w:spacing w:after="0"/>
        <w:jc w:val="both"/>
      </w:pPr>
    </w:p>
    <w:p w:rsidR="00C7792B" w:rsidRDefault="00763295">
      <w:pPr>
        <w:spacing w:after="0"/>
        <w:jc w:val="both"/>
        <w:rPr>
          <w:lang/>
        </w:rPr>
      </w:pPr>
      <w:r>
        <w:rPr>
          <w:lang/>
        </w:rPr>
        <w:t>IZ RPO WK-P informuje, iż w ramach kosztów związanych z adaptacją/dostosowywaniem budynków/pomieszczeń za niekwalifikowalne będą uznawane koszty wykraczające poza zakres niezbędny do przystosowania pomieszczeń/budynków do pełnienia określonych funkcji</w:t>
      </w:r>
      <w:r w:rsidR="00FA0B99">
        <w:rPr>
          <w:lang/>
        </w:rPr>
        <w:t xml:space="preserve"> oraz dostosowania do potrzeb osób z niepełnosprawnościami</w:t>
      </w:r>
      <w:r w:rsidR="00EC49C8">
        <w:rPr>
          <w:lang/>
        </w:rPr>
        <w:t xml:space="preserve">. </w:t>
      </w:r>
      <w:r>
        <w:rPr>
          <w:lang/>
        </w:rPr>
        <w:t xml:space="preserve"> </w:t>
      </w:r>
    </w:p>
    <w:p w:rsidR="00FA0B99" w:rsidRDefault="00FA0B99" w:rsidP="00FA0B99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FA0B99" w:rsidRPr="004C7D5F" w:rsidTr="004C7D5F">
        <w:tc>
          <w:tcPr>
            <w:tcW w:w="9212" w:type="dxa"/>
            <w:shd w:val="clear" w:color="auto" w:fill="BFBFBF"/>
          </w:tcPr>
          <w:p w:rsidR="00FA0B99" w:rsidRPr="004C7D5F" w:rsidRDefault="00FA0B99" w:rsidP="004C7D5F">
            <w:pPr>
              <w:spacing w:after="0" w:line="240" w:lineRule="auto"/>
              <w:jc w:val="both"/>
              <w:rPr>
                <w:b/>
              </w:rPr>
            </w:pPr>
            <w:r w:rsidRPr="004C7D5F">
              <w:rPr>
                <w:b/>
              </w:rPr>
              <w:t>Nazwy kosztów w budżecie projektu</w:t>
            </w:r>
          </w:p>
        </w:tc>
      </w:tr>
    </w:tbl>
    <w:p w:rsidR="00FA0B99" w:rsidRDefault="00FA0B99" w:rsidP="00FA0B99">
      <w:pPr>
        <w:spacing w:after="0"/>
        <w:jc w:val="both"/>
      </w:pPr>
    </w:p>
    <w:p w:rsidR="00FA0B99" w:rsidRDefault="00FA0B99" w:rsidP="00E160F7">
      <w:pPr>
        <w:spacing w:after="0"/>
        <w:jc w:val="both"/>
      </w:pPr>
      <w:r>
        <w:rPr>
          <w:rFonts w:cs="Calibri"/>
        </w:rPr>
        <w:t>Wnioskodawca nie powinien wskazywać w szczegółowym budżecie projektu informacji typu forma zaangażowania, liczba godzin zajęć, liczba grup zajęciowych, liczba osób na zajęciach, częstotliwość zajęć, cena jednostkowa itp. Informacje te należy wykazywać w uzasadnieniach dla poszczególnych wydatków pod szczegółowym budżetem projektu. Zgodnie z zaleceniami IK UP do centralnego systemu teleinformatycznego SL2014 nazwy pozycji powinny być odpowiednio ogólne tak, aby</w:t>
      </w:r>
      <w:r w:rsidRPr="009D0405">
        <w:rPr>
          <w:rFonts w:cs="Calibri"/>
        </w:rPr>
        <w:t xml:space="preserve"> </w:t>
      </w:r>
      <w:r w:rsidRPr="009D0405">
        <w:rPr>
          <w:rFonts w:cs="Calibri"/>
        </w:rPr>
        <w:lastRenderedPageBreak/>
        <w:t>drobne zmiany, które pojawiają się w trakcie realizacji projektu nie wiązały się ze zmianą nazw kosztów</w:t>
      </w:r>
      <w:r>
        <w:rPr>
          <w:rFonts w:cs="Calibri"/>
        </w:rPr>
        <w:t>.</w:t>
      </w:r>
    </w:p>
    <w:p w:rsidR="00EC7AB4" w:rsidRDefault="00EC7AB4" w:rsidP="00EC7AB4">
      <w:pPr>
        <w:jc w:val="both"/>
        <w:rPr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EC7AB4" w:rsidRPr="004C7D5F" w:rsidTr="004C7D5F">
        <w:tc>
          <w:tcPr>
            <w:tcW w:w="9212" w:type="dxa"/>
            <w:shd w:val="clear" w:color="auto" w:fill="BFBFBF"/>
          </w:tcPr>
          <w:p w:rsidR="00EC7AB4" w:rsidRPr="004C7D5F" w:rsidRDefault="00EC7AB4" w:rsidP="004C7D5F">
            <w:pPr>
              <w:spacing w:after="0" w:line="240" w:lineRule="auto"/>
              <w:jc w:val="both"/>
              <w:rPr>
                <w:b/>
              </w:rPr>
            </w:pPr>
            <w:r w:rsidRPr="004C7D5F">
              <w:rPr>
                <w:b/>
              </w:rPr>
              <w:t>Wydatki inwestycyjne</w:t>
            </w:r>
          </w:p>
        </w:tc>
      </w:tr>
    </w:tbl>
    <w:p w:rsidR="00EC7AB4" w:rsidRPr="00790C12" w:rsidRDefault="00EC7AB4" w:rsidP="00EC7AB4">
      <w:pPr>
        <w:jc w:val="both"/>
      </w:pPr>
    </w:p>
    <w:p w:rsidR="00EC7AB4" w:rsidRPr="00142096" w:rsidRDefault="00EC7AB4" w:rsidP="00957279">
      <w:pPr>
        <w:spacing w:after="0"/>
        <w:contextualSpacing/>
        <w:jc w:val="both"/>
      </w:pPr>
      <w:r>
        <w:t xml:space="preserve">1. </w:t>
      </w:r>
      <w:r w:rsidRPr="00142096">
        <w:rPr>
          <w:b/>
        </w:rPr>
        <w:t>W przypadku jednostek spoza sektora finansów publicznych</w:t>
      </w:r>
      <w:r w:rsidRPr="00142096">
        <w:t xml:space="preserve"> </w:t>
      </w:r>
      <w:r w:rsidRPr="00142096">
        <w:rPr>
          <w:b/>
        </w:rPr>
        <w:t xml:space="preserve">za wydatki inwestycyjne uznaje się wydatki planowane do poniesienia w ramach kategorii </w:t>
      </w:r>
      <w:proofErr w:type="spellStart"/>
      <w:r w:rsidRPr="00142096">
        <w:rPr>
          <w:b/>
        </w:rPr>
        <w:t>cross-financing</w:t>
      </w:r>
      <w:proofErr w:type="spellEnd"/>
      <w:r w:rsidRPr="00142096">
        <w:rPr>
          <w:b/>
        </w:rPr>
        <w:t>, których wartość jednostkowa przekracza kwotę 10.000 zł oraz wydatki na zakup środków trwałych</w:t>
      </w:r>
      <w:r w:rsidRPr="00142096">
        <w:rPr>
          <w:rStyle w:val="Odwoanieprzypisudolnego"/>
          <w:b/>
        </w:rPr>
        <w:footnoteReference w:id="2"/>
      </w:r>
      <w:r w:rsidRPr="00142096">
        <w:rPr>
          <w:b/>
        </w:rPr>
        <w:t>, których wartość jednostkowa przekracza k</w:t>
      </w:r>
      <w:r w:rsidR="00632459">
        <w:rPr>
          <w:b/>
        </w:rPr>
        <w:t>wotę 10.000 zł</w:t>
      </w:r>
      <w:r w:rsidRPr="00142096">
        <w:rPr>
          <w:b/>
        </w:rPr>
        <w:t xml:space="preserve">. </w:t>
      </w:r>
      <w:r w:rsidRPr="00142096">
        <w:t xml:space="preserve">Wysokość środków przeznaczonych na sfinansowanie wydatków inwestycyjnych będzie określana na podstawie deklaracji składanych przez beneficjentów na etapie podpisywania umowy o dofinansowanie projektu. </w:t>
      </w:r>
    </w:p>
    <w:p w:rsidR="00EC7AB4" w:rsidRPr="00142096" w:rsidRDefault="00EC7AB4" w:rsidP="00957279">
      <w:pPr>
        <w:spacing w:after="0"/>
        <w:jc w:val="both"/>
      </w:pPr>
      <w:r w:rsidRPr="00142096">
        <w:t>Środki na sfinansowanie wydatków inwestycyjnych ponoszonych przez beneficjentów będących jednostkami spoza sektora finansów publicznych będą przekazywane przez IZ RPO WK-P w paragrafie 620 klasyfikacji budżetowej.</w:t>
      </w:r>
    </w:p>
    <w:p w:rsidR="00EC7AB4" w:rsidRDefault="00EC7AB4" w:rsidP="00957279">
      <w:pPr>
        <w:spacing w:after="0"/>
        <w:jc w:val="both"/>
      </w:pPr>
      <w:r w:rsidRPr="00790C12">
        <w:t>Ponadto w związku z koniecznością usystematyzowania podejścia w kwestii przekazywania oraz rozliczania przez IZ RPO WK-P środków dofinansowania przyjmuje się, iż w sytuacji wnoszenia do projektu wymaganego wkładu własnego przez beneficjentów będących jednostkami spoza sektora finansów publicznych wydatki inwestycyjne w całości ponoszone będą przez beneficjentów ze środków dofinansowania</w:t>
      </w:r>
      <w:r w:rsidRPr="00790C12">
        <w:rPr>
          <w:rStyle w:val="Odwoanieprzypisudolnego"/>
        </w:rPr>
        <w:footnoteReference w:id="3"/>
      </w:r>
      <w:r w:rsidRPr="00790C12">
        <w:t>, wkład własny natomiast w całości przeznaczony będzie na sfinansowanie ponoszonych przez beneficjentów wydatków bieżących.</w:t>
      </w:r>
    </w:p>
    <w:p w:rsidR="00EC7AB4" w:rsidRPr="00790C12" w:rsidRDefault="00EC7AB4" w:rsidP="00EC7AB4">
      <w:pPr>
        <w:spacing w:after="0"/>
        <w:ind w:left="708"/>
        <w:jc w:val="both"/>
      </w:pPr>
    </w:p>
    <w:p w:rsidR="00EC7AB4" w:rsidRPr="00142096" w:rsidRDefault="00EC7AB4" w:rsidP="00EC7AB4">
      <w:pPr>
        <w:contextualSpacing/>
        <w:jc w:val="both"/>
      </w:pPr>
      <w:r>
        <w:t xml:space="preserve">2. </w:t>
      </w:r>
      <w:r w:rsidRPr="00142096">
        <w:rPr>
          <w:b/>
        </w:rPr>
        <w:t xml:space="preserve">W przypadku jednostek sektora finansów publicznych – za wydatki inwestycyjne uznaje się wydatki planowane do poniesienia w ramach kategorii </w:t>
      </w:r>
      <w:proofErr w:type="spellStart"/>
      <w:r w:rsidRPr="00142096">
        <w:rPr>
          <w:b/>
        </w:rPr>
        <w:t>cross-financing</w:t>
      </w:r>
      <w:proofErr w:type="spellEnd"/>
      <w:r w:rsidRPr="00142096">
        <w:rPr>
          <w:b/>
        </w:rPr>
        <w:t>, których wartość jednostkowa przekracza kwotę 10.000 zł oraz wydatki na zakup środków trwałych</w:t>
      </w:r>
      <w:r w:rsidRPr="00142096">
        <w:rPr>
          <w:b/>
          <w:vertAlign w:val="superscript"/>
        </w:rPr>
        <w:t>1</w:t>
      </w:r>
      <w:r w:rsidRPr="00142096">
        <w:rPr>
          <w:b/>
        </w:rPr>
        <w:t>, których wartość jednostk</w:t>
      </w:r>
      <w:r w:rsidR="00632459">
        <w:rPr>
          <w:b/>
        </w:rPr>
        <w:t xml:space="preserve">owa przekracza kwotę 10.000 zł </w:t>
      </w:r>
      <w:r w:rsidRPr="00142096">
        <w:rPr>
          <w:b/>
        </w:rPr>
        <w:t>– o ile polityka rachunkowości danej jednostki bądź inne przepisy nie stanowią inaczej.</w:t>
      </w:r>
      <w:r w:rsidRPr="00142096">
        <w:t xml:space="preserve"> Wysokość środków przeznaczonych na sfinansowanie wydatków inwestycyjnych będzie określana na podstawie deklaracji składanych przez beneficjentów na etapie podpisywania umowy o dofinansowanie projektu.</w:t>
      </w:r>
    </w:p>
    <w:p w:rsidR="00EC7AB4" w:rsidRPr="00790C12" w:rsidRDefault="00EC7AB4" w:rsidP="00EC7AB4">
      <w:pPr>
        <w:spacing w:after="0"/>
        <w:jc w:val="both"/>
      </w:pPr>
      <w:r w:rsidRPr="00790C12">
        <w:t>Środki na sfinansowanie wydatków inwestycyjnych ponoszonych przez beneficjentów będących jednostkami samorządu terytorialnego będą przekazywane przez IZ RPO WK-</w:t>
      </w:r>
      <w:r>
        <w:t>P</w:t>
      </w:r>
      <w:r w:rsidRPr="00790C12">
        <w:t xml:space="preserve"> w paragrafie 625 klasyfikacji budżetowej, natomiast środki na sfinansowanie wydatków inwestycyjnych ponoszonych przez beneficjentów będących jednostkami sektora finansów publicznych i nie będących jednostkami samorządu terytorialnego będą przekazywane przez IZ RPO WK-</w:t>
      </w:r>
      <w:r>
        <w:t>P</w:t>
      </w:r>
      <w:r w:rsidRPr="00790C12">
        <w:t xml:space="preserve"> w paragrafie 620 klasyfikacji budżetowej.</w:t>
      </w:r>
    </w:p>
    <w:p w:rsidR="00EC7AB4" w:rsidRPr="00790C12" w:rsidRDefault="00EC7AB4" w:rsidP="00EC7AB4">
      <w:pPr>
        <w:spacing w:after="0"/>
        <w:jc w:val="both"/>
      </w:pPr>
      <w:r w:rsidRPr="00790C12">
        <w:lastRenderedPageBreak/>
        <w:t>Ponadto w związku z koniecznością usystematyzowania podejścia w kwestii przekazywania oraz rozliczania przez IZ RPO WK-</w:t>
      </w:r>
      <w:r>
        <w:t>P</w:t>
      </w:r>
      <w:r w:rsidRPr="00790C12">
        <w:t xml:space="preserve"> środków dofinansowania przyjmuje się, iż w sytuacji wnoszenia do projektu wymaganego wkładu własnego przez beneficjentów będących jednostkami sektora finansów publicznych, wydatki inwestycyjne, jak również wydatki bieżące, ponoszone będą przez beneficjentów w podziale na źródła finansowania, zgodnym z metodologią zadeklarowaną przez beneficjentów.</w:t>
      </w:r>
    </w:p>
    <w:p w:rsidR="00EC7AB4" w:rsidRPr="00126AA3" w:rsidRDefault="00EC7AB4" w:rsidP="00957279">
      <w:pPr>
        <w:spacing w:after="0"/>
        <w:jc w:val="both"/>
        <w:rPr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EC7AB4" w:rsidRPr="004C7D5F" w:rsidTr="004C7D5F">
        <w:tc>
          <w:tcPr>
            <w:tcW w:w="9212" w:type="dxa"/>
            <w:shd w:val="clear" w:color="auto" w:fill="BFBFBF"/>
          </w:tcPr>
          <w:p w:rsidR="00EC7AB4" w:rsidRPr="004C7D5F" w:rsidRDefault="00EC7AB4" w:rsidP="004C7D5F">
            <w:pPr>
              <w:pStyle w:val="Nagwek3"/>
              <w:spacing w:line="240" w:lineRule="auto"/>
              <w:rPr>
                <w:noProof/>
                <w:sz w:val="22"/>
                <w:szCs w:val="22"/>
                <w:lang w:val="pl-PL"/>
              </w:rPr>
            </w:pPr>
            <w:r w:rsidRPr="004C7D5F">
              <w:rPr>
                <w:noProof/>
                <w:sz w:val="22"/>
                <w:szCs w:val="22"/>
                <w:lang w:val="pl-PL"/>
              </w:rPr>
              <w:t xml:space="preserve">Zakaz podwójnego finansowania  </w:t>
            </w:r>
          </w:p>
        </w:tc>
      </w:tr>
    </w:tbl>
    <w:p w:rsidR="00EC7AB4" w:rsidRDefault="00EC7AB4" w:rsidP="00EC7AB4">
      <w:pPr>
        <w:pStyle w:val="Nagwek3"/>
        <w:rPr>
          <w:noProof/>
          <w:sz w:val="22"/>
          <w:szCs w:val="22"/>
          <w:lang w:val="pl-PL"/>
        </w:rPr>
      </w:pPr>
    </w:p>
    <w:p w:rsidR="00EC7AB4" w:rsidRDefault="00EC7AB4" w:rsidP="00957279">
      <w:pPr>
        <w:spacing w:after="0"/>
        <w:jc w:val="both"/>
        <w:rPr>
          <w:lang/>
        </w:rPr>
      </w:pPr>
      <w:r w:rsidRPr="007E3F23">
        <w:rPr>
          <w:lang/>
        </w:rPr>
        <w:t>W ramach projektów współfinansowanych ze środków Unii Europejskiej niedozwolone jest podwójne finansowanie wydatków. Podwójne finansowanie</w:t>
      </w:r>
      <w:r>
        <w:rPr>
          <w:lang/>
        </w:rPr>
        <w:t xml:space="preserve"> oznacza w szczególności:</w:t>
      </w:r>
    </w:p>
    <w:p w:rsidR="00EC7AB4" w:rsidRDefault="00EC7AB4" w:rsidP="00957279">
      <w:pPr>
        <w:numPr>
          <w:ilvl w:val="0"/>
          <w:numId w:val="5"/>
        </w:numPr>
        <w:spacing w:after="0"/>
        <w:ind w:left="714" w:hanging="357"/>
        <w:jc w:val="both"/>
        <w:rPr>
          <w:lang/>
        </w:rPr>
      </w:pPr>
      <w:r>
        <w:rPr>
          <w:lang/>
        </w:rPr>
        <w:t>całkowite lub częściowe, więcej niż jednokrotne poświadczenie, zrefundowanie lub rozliczenie tego samego wydatku w ramach dofinansowania lub wkładu własnego tego samego lub różnych projektów współfinansowanych ze środków funduszy strukturalnych lub Funduszu Spójności lub/oraz dotacji z krajowych środków publicznych,</w:t>
      </w:r>
    </w:p>
    <w:p w:rsidR="00EC7AB4" w:rsidRDefault="00EC7AB4" w:rsidP="00957279">
      <w:pPr>
        <w:numPr>
          <w:ilvl w:val="0"/>
          <w:numId w:val="5"/>
        </w:numPr>
        <w:spacing w:after="0"/>
        <w:ind w:left="714" w:hanging="357"/>
        <w:jc w:val="both"/>
        <w:rPr>
          <w:lang/>
        </w:rPr>
      </w:pPr>
      <w:r>
        <w:rPr>
          <w:lang/>
        </w:rPr>
        <w:t>otrzymanie na wydatki kwalifikowalne danego projektu lub części projektu bezzwrotnej pomocy finansowej z kilku źródeł (krajowych, unijnych lub innych) w wysokości łącznie wyższej niż 100% wydatków kwalifikowalnych projektu lub części projektu,</w:t>
      </w:r>
    </w:p>
    <w:p w:rsidR="00EC7AB4" w:rsidRDefault="00EC7AB4" w:rsidP="00957279">
      <w:pPr>
        <w:numPr>
          <w:ilvl w:val="0"/>
          <w:numId w:val="5"/>
        </w:numPr>
        <w:spacing w:after="0"/>
        <w:jc w:val="both"/>
        <w:rPr>
          <w:lang/>
        </w:rPr>
      </w:pPr>
      <w:r>
        <w:rPr>
          <w:lang/>
        </w:rPr>
        <w:t>poświadczenie, zrefundowanie lub rozliczenie kosztów podatku VAT ze środków funduszy strukturalnych lub Funduszu Spójności, a następnie odzyskanie tego podatku ze środków budżetu państwa na podstawie ustawy z dnia 11 marca 2004 r. o podatku od towarów i usług,</w:t>
      </w:r>
    </w:p>
    <w:p w:rsidR="00EC7AB4" w:rsidRDefault="00EC7AB4" w:rsidP="00957279">
      <w:pPr>
        <w:numPr>
          <w:ilvl w:val="0"/>
          <w:numId w:val="5"/>
        </w:numPr>
        <w:spacing w:after="0"/>
        <w:jc w:val="both"/>
        <w:rPr>
          <w:lang/>
        </w:rPr>
      </w:pPr>
      <w:r>
        <w:rPr>
          <w:lang/>
        </w:rPr>
        <w:t>zakupienie środka trwałego z udziałem środków unijnych lub/oraz dotacji z krajowych środków publicznych, a następnie rozliczenie kosztów amortyzacji tego środka trwałego w ramach tego samego projektu lub innych współfinansowanych ze środków Unii Europejskiej,</w:t>
      </w:r>
    </w:p>
    <w:p w:rsidR="00EC7AB4" w:rsidRPr="003408E3" w:rsidRDefault="00EC7AB4" w:rsidP="00957279">
      <w:pPr>
        <w:spacing w:after="0"/>
        <w:ind w:left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80"/>
      </w:tblGrid>
      <w:tr w:rsidR="00EC7AB4" w:rsidRPr="004C7D5F" w:rsidTr="00E079F9">
        <w:trPr>
          <w:trHeight w:val="1675"/>
        </w:trPr>
        <w:tc>
          <w:tcPr>
            <w:tcW w:w="9755" w:type="dxa"/>
            <w:shd w:val="clear" w:color="auto" w:fill="F2F2F2"/>
          </w:tcPr>
          <w:p w:rsidR="00EC7AB4" w:rsidRPr="004C7D5F" w:rsidRDefault="00EC7AB4" w:rsidP="00957279">
            <w:pPr>
              <w:spacing w:after="0"/>
              <w:jc w:val="both"/>
            </w:pPr>
            <w:r w:rsidRPr="004C7D5F">
              <w:rPr>
                <w:b/>
              </w:rPr>
              <w:t>UWAGA!</w:t>
            </w:r>
            <w:r w:rsidRPr="004C7D5F">
              <w:br/>
              <w:t>Oznacza to także, że niedozwolona jest sytuacja, w której najpierw środek trwały został nabyty z udziałem środków unijnych, a następnie odpisy amortyzacyjne od pełnej wartości danego środka trwałego zostały zaliczone do kosztów uzyskania przychodów, bez pomniejszenia wartości środka trwałego o otrzymane dofinansowanie.</w:t>
            </w:r>
          </w:p>
        </w:tc>
      </w:tr>
    </w:tbl>
    <w:p w:rsidR="00957279" w:rsidRDefault="00957279" w:rsidP="00957279">
      <w:pPr>
        <w:spacing w:after="0"/>
        <w:ind w:left="714"/>
        <w:jc w:val="both"/>
        <w:rPr>
          <w:lang/>
        </w:rPr>
      </w:pPr>
    </w:p>
    <w:p w:rsidR="00EC7AB4" w:rsidRDefault="00EC7AB4" w:rsidP="00957279">
      <w:pPr>
        <w:numPr>
          <w:ilvl w:val="0"/>
          <w:numId w:val="5"/>
        </w:numPr>
        <w:spacing w:after="0"/>
        <w:ind w:left="714" w:hanging="357"/>
        <w:jc w:val="both"/>
        <w:rPr>
          <w:lang/>
        </w:rPr>
      </w:pPr>
      <w:r>
        <w:rPr>
          <w:lang/>
        </w:rPr>
        <w:t>zrefundowanie wydatku poniesionego przez leasingodawcę na zakup przedmiotu leasingu w ramach leasingu finansowego, a następnie zrefundowanie rat opłacanych przez beneficjenta w związku z leasingiem tego przedmiotu,</w:t>
      </w:r>
    </w:p>
    <w:p w:rsidR="00EC7AB4" w:rsidRDefault="00EC7AB4" w:rsidP="00957279">
      <w:pPr>
        <w:numPr>
          <w:ilvl w:val="0"/>
          <w:numId w:val="5"/>
        </w:numPr>
        <w:spacing w:after="0"/>
        <w:ind w:left="714" w:hanging="357"/>
        <w:jc w:val="both"/>
        <w:rPr>
          <w:lang/>
        </w:rPr>
      </w:pPr>
      <w:r>
        <w:rPr>
          <w:lang/>
        </w:rPr>
        <w:t>sytuacja, w której środki na prefinansowanie wkładu unijnego zostały pozyskane w formie kredytu lub pożyczki, które następnie zostały umorzone,</w:t>
      </w:r>
    </w:p>
    <w:p w:rsidR="00EC7AB4" w:rsidRDefault="00EC7AB4" w:rsidP="00957279">
      <w:pPr>
        <w:numPr>
          <w:ilvl w:val="0"/>
          <w:numId w:val="5"/>
        </w:numPr>
        <w:spacing w:after="0"/>
        <w:ind w:left="714" w:hanging="357"/>
        <w:jc w:val="both"/>
        <w:rPr>
          <w:lang/>
        </w:rPr>
      </w:pPr>
      <w:r>
        <w:rPr>
          <w:lang/>
        </w:rPr>
        <w:t>objęcie kosztów kwalifikowalnych projektu jednocześnie wsparciem pożyczkowym i gwarancyjnym,</w:t>
      </w:r>
    </w:p>
    <w:p w:rsidR="00EC7AB4" w:rsidRDefault="00EC7AB4" w:rsidP="00957279">
      <w:pPr>
        <w:numPr>
          <w:ilvl w:val="0"/>
          <w:numId w:val="5"/>
        </w:numPr>
        <w:spacing w:after="0"/>
        <w:ind w:left="714" w:hanging="357"/>
        <w:jc w:val="both"/>
        <w:rPr>
          <w:lang/>
        </w:rPr>
      </w:pPr>
      <w:r>
        <w:rPr>
          <w:lang/>
        </w:rPr>
        <w:t>zakup używanego środka trwałego, który w ciągu 7 poprzednich lat (10 lat dla nieruchomości) był współfinansowany ze środków Unii Europejskiej lub/oraz dotacji z krajowych środków publicznych</w:t>
      </w:r>
      <w:r w:rsidR="00D81E2C">
        <w:rPr>
          <w:lang/>
        </w:rPr>
        <w:t xml:space="preserve"> (</w:t>
      </w:r>
      <w:r w:rsidR="00D81E2C" w:rsidRPr="00D81E2C">
        <w:rPr>
          <w:lang/>
        </w:rPr>
        <w:t>7 lub 10 lat liczone jest w miesiącach kalendarzowych od daty rozliczenia wydatku, np. 7 lat od 9 listopada 2014 r. to okres od 9 listopada 2014 r. do 9 l</w:t>
      </w:r>
      <w:r w:rsidR="00510389">
        <w:rPr>
          <w:lang/>
        </w:rPr>
        <w:t>istopada 2021 </w:t>
      </w:r>
      <w:r w:rsidR="00D81E2C" w:rsidRPr="00D81E2C">
        <w:rPr>
          <w:lang/>
        </w:rPr>
        <w:t>r.)</w:t>
      </w:r>
      <w:r>
        <w:rPr>
          <w:lang/>
        </w:rPr>
        <w:t>,</w:t>
      </w:r>
    </w:p>
    <w:p w:rsidR="003F48CD" w:rsidRDefault="00EC7AB4" w:rsidP="00602F0E">
      <w:pPr>
        <w:numPr>
          <w:ilvl w:val="0"/>
          <w:numId w:val="5"/>
        </w:numPr>
        <w:spacing w:after="0"/>
        <w:ind w:left="714" w:hanging="357"/>
        <w:jc w:val="both"/>
      </w:pPr>
      <w:r>
        <w:rPr>
          <w:lang/>
        </w:rPr>
        <w:lastRenderedPageBreak/>
        <w:t>rozliczenie tego samego wydatku w kosztach pośrednich oraz kosztach bezpośrednich projektu.</w:t>
      </w:r>
    </w:p>
    <w:sectPr w:rsidR="003F48CD" w:rsidSect="005E010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49A" w:rsidRPr="00A449D2" w:rsidRDefault="00C4049A" w:rsidP="00A449D2">
      <w:pPr>
        <w:spacing w:after="0" w:line="240" w:lineRule="auto"/>
      </w:pPr>
      <w:r>
        <w:separator/>
      </w:r>
    </w:p>
  </w:endnote>
  <w:endnote w:type="continuationSeparator" w:id="0">
    <w:p w:rsidR="00C4049A" w:rsidRPr="00A449D2" w:rsidRDefault="00C4049A" w:rsidP="00A449D2">
      <w:pPr>
        <w:spacing w:after="0" w:line="240" w:lineRule="auto"/>
      </w:pPr>
      <w:r>
        <w:continuationSeparator/>
      </w:r>
    </w:p>
  </w:endnote>
  <w:endnote w:type="continuationNotice" w:id="1">
    <w:p w:rsidR="00C4049A" w:rsidRDefault="00C4049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9A" w:rsidRDefault="00C404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49A" w:rsidRPr="00A449D2" w:rsidRDefault="00C4049A" w:rsidP="00A449D2">
      <w:pPr>
        <w:spacing w:after="0" w:line="240" w:lineRule="auto"/>
      </w:pPr>
      <w:r>
        <w:separator/>
      </w:r>
    </w:p>
  </w:footnote>
  <w:footnote w:type="continuationSeparator" w:id="0">
    <w:p w:rsidR="00C4049A" w:rsidRPr="00A449D2" w:rsidRDefault="00C4049A" w:rsidP="00A449D2">
      <w:pPr>
        <w:spacing w:after="0" w:line="240" w:lineRule="auto"/>
      </w:pPr>
      <w:r>
        <w:continuationSeparator/>
      </w:r>
    </w:p>
  </w:footnote>
  <w:footnote w:type="continuationNotice" w:id="1">
    <w:p w:rsidR="00C4049A" w:rsidRDefault="00C4049A">
      <w:pPr>
        <w:spacing w:after="0" w:line="240" w:lineRule="auto"/>
      </w:pPr>
    </w:p>
  </w:footnote>
  <w:footnote w:id="2">
    <w:p w:rsidR="00EC7AB4" w:rsidRPr="00790C12" w:rsidRDefault="00EC7AB4" w:rsidP="00EC7AB4">
      <w:pPr>
        <w:spacing w:after="0" w:line="240" w:lineRule="auto"/>
        <w:jc w:val="both"/>
        <w:rPr>
          <w:sz w:val="18"/>
          <w:szCs w:val="18"/>
        </w:rPr>
      </w:pPr>
      <w:r w:rsidRPr="00790C12">
        <w:rPr>
          <w:rStyle w:val="Odwoanieprzypisudolnego"/>
          <w:sz w:val="18"/>
          <w:szCs w:val="18"/>
        </w:rPr>
        <w:footnoteRef/>
      </w:r>
      <w:r w:rsidRPr="00790C12">
        <w:rPr>
          <w:sz w:val="18"/>
          <w:szCs w:val="18"/>
        </w:rPr>
        <w:t xml:space="preserve"> Środki trwałe - zgodnie z art. 3 ust. 1 pkt 15 ustawy z dnia 29 w</w:t>
      </w:r>
      <w:r w:rsidR="00632459">
        <w:rPr>
          <w:sz w:val="18"/>
          <w:szCs w:val="18"/>
        </w:rPr>
        <w:t>rześnia 1994 r. o rachunkowości</w:t>
      </w:r>
      <w:r w:rsidR="00500028" w:rsidRPr="00500028">
        <w:rPr>
          <w:sz w:val="18"/>
          <w:szCs w:val="18"/>
        </w:rPr>
        <w:t>,</w:t>
      </w:r>
      <w:r w:rsidRPr="00790C12">
        <w:rPr>
          <w:sz w:val="18"/>
          <w:szCs w:val="18"/>
        </w:rPr>
        <w:t xml:space="preserve"> z zastrzeżeniem inwestycji, o których mowa w art. 3 ust. 1 pkt 17 tej ustawy, rzeczowe aktywa trwałe i zrównane z nimi o przewidywanym okresie ekonomicznej użyteczności dłuższym niż rok, kompletne, zdatne do użytku i przeznaczone na potrzeby jednostki organizacyjnej; zalicza się do nich w szczególności: nieruchomości – w tym grunty, prawo użytkowania wieczystego gruntu, budynki i budowle, a także będące odrębną własności lokale, spółdzielcze prawo własnościowe do lokalu mieszkalnego oraz spółdzielcze prawo do lokalu użytkowego, maszyny, urządzenia, środki transportu i inne rzeczy, ulepszenia w obcych środkach trwałych, inwentarz żywy. </w:t>
      </w:r>
    </w:p>
  </w:footnote>
  <w:footnote w:id="3">
    <w:p w:rsidR="00EC7AB4" w:rsidRPr="00695713" w:rsidRDefault="00EC7AB4" w:rsidP="00EC7AB4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790C12">
        <w:rPr>
          <w:rStyle w:val="Odwoanieprzypisudolnego"/>
          <w:sz w:val="18"/>
          <w:szCs w:val="18"/>
        </w:rPr>
        <w:footnoteRef/>
      </w:r>
      <w:r w:rsidRPr="00790C12">
        <w:rPr>
          <w:sz w:val="18"/>
          <w:szCs w:val="18"/>
        </w:rPr>
        <w:t xml:space="preserve"> Z wyłączeniem sytuacji, w których beneficjenci będący jednostkami spoza sektora finansów publicznych będą wnosić do projektu wkład własny w postaci środków trwałych.</w:t>
      </w:r>
      <w:r w:rsidRPr="00695713">
        <w:rPr>
          <w:rFonts w:ascii="Times New Roman" w:hAnsi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9A" w:rsidRDefault="00C4049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03B" w:rsidRDefault="0083702C">
    <w:pPr>
      <w:pStyle w:val="Nagwek"/>
    </w:pPr>
    <w:r>
      <w:rPr>
        <w:noProof/>
        <w:lang w:eastAsia="pl-PL"/>
      </w:rPr>
      <w:drawing>
        <wp:inline distT="0" distB="0" distL="0" distR="0">
          <wp:extent cx="5764530" cy="819150"/>
          <wp:effectExtent l="0" t="0" r="7620" b="0"/>
          <wp:docPr id="1" name="Obraz 1" descr="poziom_achromat (00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_achromat (00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BC5"/>
    <w:multiLevelType w:val="hybridMultilevel"/>
    <w:tmpl w:val="F810315E"/>
    <w:lvl w:ilvl="0" w:tplc="853E04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B23778"/>
    <w:multiLevelType w:val="hybridMultilevel"/>
    <w:tmpl w:val="7262AD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11EDE"/>
    <w:multiLevelType w:val="hybridMultilevel"/>
    <w:tmpl w:val="AEA43842"/>
    <w:lvl w:ilvl="0" w:tplc="269A2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E44E7"/>
    <w:multiLevelType w:val="hybridMultilevel"/>
    <w:tmpl w:val="FA9A6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215C1"/>
    <w:multiLevelType w:val="hybridMultilevel"/>
    <w:tmpl w:val="94561AA4"/>
    <w:lvl w:ilvl="0" w:tplc="7C6E0AD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olina Kamińska-Kalinowska">
    <w15:presenceInfo w15:providerId="AD" w15:userId="S-1-5-21-2619306676-2800222060-3362172700-361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35EE7"/>
    <w:rsid w:val="00024D90"/>
    <w:rsid w:val="00026E9B"/>
    <w:rsid w:val="000327BF"/>
    <w:rsid w:val="00032891"/>
    <w:rsid w:val="000426A4"/>
    <w:rsid w:val="00061B95"/>
    <w:rsid w:val="000743F2"/>
    <w:rsid w:val="000B430D"/>
    <w:rsid w:val="000C69BC"/>
    <w:rsid w:val="000E003F"/>
    <w:rsid w:val="00107343"/>
    <w:rsid w:val="00122025"/>
    <w:rsid w:val="001378B1"/>
    <w:rsid w:val="001916A1"/>
    <w:rsid w:val="001A2905"/>
    <w:rsid w:val="001C5A54"/>
    <w:rsid w:val="001F08D9"/>
    <w:rsid w:val="001F1057"/>
    <w:rsid w:val="00227508"/>
    <w:rsid w:val="00231098"/>
    <w:rsid w:val="00261415"/>
    <w:rsid w:val="00293DCB"/>
    <w:rsid w:val="00302BDD"/>
    <w:rsid w:val="00316BCF"/>
    <w:rsid w:val="00317BB1"/>
    <w:rsid w:val="00320698"/>
    <w:rsid w:val="00326E37"/>
    <w:rsid w:val="003324D8"/>
    <w:rsid w:val="003D0B96"/>
    <w:rsid w:val="003D793B"/>
    <w:rsid w:val="003E370F"/>
    <w:rsid w:val="003F3221"/>
    <w:rsid w:val="003F48CD"/>
    <w:rsid w:val="00400EE6"/>
    <w:rsid w:val="00422B90"/>
    <w:rsid w:val="00447028"/>
    <w:rsid w:val="0045390A"/>
    <w:rsid w:val="004718E5"/>
    <w:rsid w:val="004829D4"/>
    <w:rsid w:val="004C7D5F"/>
    <w:rsid w:val="004C7E68"/>
    <w:rsid w:val="004D39B1"/>
    <w:rsid w:val="00500028"/>
    <w:rsid w:val="00510389"/>
    <w:rsid w:val="00552C8F"/>
    <w:rsid w:val="00576089"/>
    <w:rsid w:val="00580789"/>
    <w:rsid w:val="005A1384"/>
    <w:rsid w:val="005A7498"/>
    <w:rsid w:val="005B5B5F"/>
    <w:rsid w:val="005C007F"/>
    <w:rsid w:val="005D7716"/>
    <w:rsid w:val="005E010C"/>
    <w:rsid w:val="00602F0E"/>
    <w:rsid w:val="006110D0"/>
    <w:rsid w:val="00632459"/>
    <w:rsid w:val="00681253"/>
    <w:rsid w:val="006A48DF"/>
    <w:rsid w:val="006D39B5"/>
    <w:rsid w:val="006E789B"/>
    <w:rsid w:val="007145EE"/>
    <w:rsid w:val="00730635"/>
    <w:rsid w:val="00754860"/>
    <w:rsid w:val="00757796"/>
    <w:rsid w:val="00763295"/>
    <w:rsid w:val="007C0678"/>
    <w:rsid w:val="007C0B72"/>
    <w:rsid w:val="007C5A4C"/>
    <w:rsid w:val="00832770"/>
    <w:rsid w:val="00836AF9"/>
    <w:rsid w:val="0083702C"/>
    <w:rsid w:val="00882A59"/>
    <w:rsid w:val="008B0437"/>
    <w:rsid w:val="008B7F80"/>
    <w:rsid w:val="008E519C"/>
    <w:rsid w:val="00910852"/>
    <w:rsid w:val="00926F59"/>
    <w:rsid w:val="0095403B"/>
    <w:rsid w:val="00957279"/>
    <w:rsid w:val="009803CE"/>
    <w:rsid w:val="00984130"/>
    <w:rsid w:val="009E4220"/>
    <w:rsid w:val="009F4DE0"/>
    <w:rsid w:val="00A11FD3"/>
    <w:rsid w:val="00A27CA6"/>
    <w:rsid w:val="00A3109C"/>
    <w:rsid w:val="00A449D2"/>
    <w:rsid w:val="00A54732"/>
    <w:rsid w:val="00A54922"/>
    <w:rsid w:val="00A6119D"/>
    <w:rsid w:val="00AA1BB1"/>
    <w:rsid w:val="00AA63D8"/>
    <w:rsid w:val="00B35EE7"/>
    <w:rsid w:val="00B50B9A"/>
    <w:rsid w:val="00B6299A"/>
    <w:rsid w:val="00B90113"/>
    <w:rsid w:val="00B912C3"/>
    <w:rsid w:val="00BD310A"/>
    <w:rsid w:val="00C072A6"/>
    <w:rsid w:val="00C16F45"/>
    <w:rsid w:val="00C32DCC"/>
    <w:rsid w:val="00C4049A"/>
    <w:rsid w:val="00C45EBC"/>
    <w:rsid w:val="00C55ACE"/>
    <w:rsid w:val="00C64746"/>
    <w:rsid w:val="00C6514B"/>
    <w:rsid w:val="00C73C6E"/>
    <w:rsid w:val="00C74F45"/>
    <w:rsid w:val="00C75C5D"/>
    <w:rsid w:val="00C7792B"/>
    <w:rsid w:val="00C94DFF"/>
    <w:rsid w:val="00CB1442"/>
    <w:rsid w:val="00CC3D0C"/>
    <w:rsid w:val="00CD29AC"/>
    <w:rsid w:val="00D07091"/>
    <w:rsid w:val="00D35AEC"/>
    <w:rsid w:val="00D81E2C"/>
    <w:rsid w:val="00DA490E"/>
    <w:rsid w:val="00DC3332"/>
    <w:rsid w:val="00DE0541"/>
    <w:rsid w:val="00E02C7C"/>
    <w:rsid w:val="00E079F9"/>
    <w:rsid w:val="00E160F7"/>
    <w:rsid w:val="00E35760"/>
    <w:rsid w:val="00E50FEE"/>
    <w:rsid w:val="00E701DA"/>
    <w:rsid w:val="00E774D0"/>
    <w:rsid w:val="00EA2AA2"/>
    <w:rsid w:val="00EC242E"/>
    <w:rsid w:val="00EC49C8"/>
    <w:rsid w:val="00EC7AB4"/>
    <w:rsid w:val="00ED6F64"/>
    <w:rsid w:val="00ED7FB2"/>
    <w:rsid w:val="00EE3BC9"/>
    <w:rsid w:val="00EF6705"/>
    <w:rsid w:val="00F056C9"/>
    <w:rsid w:val="00F25548"/>
    <w:rsid w:val="00F36959"/>
    <w:rsid w:val="00F51CCE"/>
    <w:rsid w:val="00F64CF5"/>
    <w:rsid w:val="00FA0B99"/>
    <w:rsid w:val="00FA1848"/>
    <w:rsid w:val="00FC4093"/>
    <w:rsid w:val="00FE0C3B"/>
    <w:rsid w:val="00FE60DC"/>
    <w:rsid w:val="00FF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DCB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7AB4"/>
    <w:pPr>
      <w:keepNext/>
      <w:autoSpaceDE w:val="0"/>
      <w:autoSpaceDN w:val="0"/>
      <w:spacing w:after="0"/>
      <w:jc w:val="both"/>
      <w:outlineLvl w:val="2"/>
    </w:pPr>
    <w:rPr>
      <w:rFonts w:eastAsia="Times New Roman"/>
      <w:b/>
      <w:bCs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5EE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4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D2"/>
  </w:style>
  <w:style w:type="paragraph" w:styleId="Stopka">
    <w:name w:val="footer"/>
    <w:basedOn w:val="Normalny"/>
    <w:link w:val="StopkaZnak"/>
    <w:uiPriority w:val="99"/>
    <w:unhideWhenUsed/>
    <w:rsid w:val="00A4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D2"/>
  </w:style>
  <w:style w:type="paragraph" w:styleId="Tekstdymka">
    <w:name w:val="Balloon Text"/>
    <w:basedOn w:val="Normalny"/>
    <w:link w:val="TekstdymkaZnak"/>
    <w:uiPriority w:val="99"/>
    <w:semiHidden/>
    <w:unhideWhenUsed/>
    <w:rsid w:val="00A4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49D2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rsid w:val="005C00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00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C00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0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007F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50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B1442"/>
    <w:pPr>
      <w:ind w:left="720"/>
      <w:contextualSpacing/>
    </w:pPr>
  </w:style>
  <w:style w:type="character" w:customStyle="1" w:styleId="Nagwek3Znak">
    <w:name w:val="Nagłówek 3 Znak"/>
    <w:link w:val="Nagwek3"/>
    <w:uiPriority w:val="99"/>
    <w:rsid w:val="00EC7AB4"/>
    <w:rPr>
      <w:rFonts w:ascii="Calibri" w:eastAsia="Times New Roman" w:hAnsi="Calibri" w:cs="Times New Roman"/>
      <w:b/>
      <w:bCs/>
      <w:sz w:val="24"/>
      <w:szCs w:val="24"/>
      <w:lang/>
    </w:rPr>
  </w:style>
  <w:style w:type="character" w:styleId="Odwoanieprzypisudolnego">
    <w:name w:val="footnote reference"/>
    <w:uiPriority w:val="99"/>
    <w:semiHidden/>
    <w:unhideWhenUsed/>
    <w:rsid w:val="00EC7A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7AB4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C7AB4"/>
    <w:rPr>
      <w:rFonts w:ascii="Calibri" w:eastAsia="Calibri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2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71AEF-C857-4031-8A48-7929EC61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2552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Mucha</dc:creator>
  <cp:lastModifiedBy>DB</cp:lastModifiedBy>
  <cp:revision>4</cp:revision>
  <dcterms:created xsi:type="dcterms:W3CDTF">2019-09-25T07:12:00Z</dcterms:created>
  <dcterms:modified xsi:type="dcterms:W3CDTF">2019-09-27T10:28:00Z</dcterms:modified>
</cp:coreProperties>
</file>